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1B1795">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8B11BD" w:rsidP="003E0D40">
            <w:pPr>
              <w:rPr>
                <w:bCs/>
                <w:lang w:val="uk-UA"/>
              </w:rPr>
            </w:pPr>
            <w:r>
              <w:rPr>
                <w:b/>
                <w:bCs/>
              </w:rPr>
              <w:t>__________</w:t>
            </w:r>
            <w:r>
              <w:rPr>
                <w:b/>
                <w:bCs/>
                <w:lang w:val="uk-UA"/>
              </w:rPr>
              <w:t xml:space="preserve">  </w:t>
            </w:r>
            <w:r w:rsidR="003E0D40">
              <w:rPr>
                <w:b/>
                <w:bCs/>
                <w:lang w:val="uk-UA"/>
              </w:rPr>
              <w:t>В.В. Горбяк</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06042D">
            <w:pPr>
              <w:rPr>
                <w:b/>
                <w:bCs/>
                <w:lang w:val="uk-UA"/>
              </w:rPr>
            </w:pPr>
            <w:r>
              <w:rPr>
                <w:b/>
                <w:bCs/>
                <w:lang w:val="uk-UA"/>
              </w:rPr>
              <w:t>протокол №1</w:t>
            </w:r>
            <w:r w:rsidR="00130BDC">
              <w:rPr>
                <w:b/>
                <w:bCs/>
                <w:lang w:val="uk-UA"/>
              </w:rPr>
              <w:t>82</w:t>
            </w:r>
            <w:r>
              <w:rPr>
                <w:b/>
                <w:bCs/>
                <w:lang w:val="uk-UA"/>
              </w:rPr>
              <w:t>/16</w:t>
            </w:r>
            <w:r w:rsidR="0006042D">
              <w:rPr>
                <w:b/>
                <w:bCs/>
                <w:lang w:val="en-US"/>
              </w:rPr>
              <w:t xml:space="preserve"> </w:t>
            </w:r>
            <w:r>
              <w:rPr>
                <w:b/>
                <w:bCs/>
                <w:lang w:val="en-US"/>
              </w:rPr>
              <w:t xml:space="preserve">- </w:t>
            </w:r>
            <w:r w:rsidR="0006042D">
              <w:rPr>
                <w:b/>
                <w:bCs/>
                <w:lang w:val="uk-UA"/>
              </w:rPr>
              <w:t>д</w:t>
            </w:r>
            <w:r>
              <w:rPr>
                <w:b/>
                <w:bCs/>
                <w:lang w:val="uk-UA"/>
              </w:rPr>
              <w:t>т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3E0D40">
            <w:pPr>
              <w:rPr>
                <w:b/>
                <w:bCs/>
                <w:lang w:val="uk-UA"/>
              </w:rPr>
            </w:pPr>
            <w:r>
              <w:rPr>
                <w:b/>
                <w:bCs/>
                <w:lang w:val="uk-UA"/>
              </w:rPr>
              <w:t>«</w:t>
            </w:r>
            <w:r w:rsidR="00B374C5">
              <w:rPr>
                <w:b/>
                <w:bCs/>
                <w:lang w:val="en-US"/>
              </w:rPr>
              <w:t xml:space="preserve"> </w:t>
            </w:r>
            <w:r w:rsidR="003E0D40">
              <w:rPr>
                <w:b/>
                <w:bCs/>
                <w:lang w:val="uk-UA"/>
              </w:rPr>
              <w:t>27</w:t>
            </w:r>
            <w:r w:rsidR="003E0D40">
              <w:rPr>
                <w:b/>
                <w:bCs/>
                <w:lang w:val="en-US"/>
              </w:rPr>
              <w:t xml:space="preserve"> </w:t>
            </w:r>
            <w:r>
              <w:rPr>
                <w:b/>
                <w:bCs/>
                <w:lang w:val="uk-UA"/>
              </w:rPr>
              <w:t xml:space="preserve">» </w:t>
            </w:r>
            <w:r w:rsidR="0006042D">
              <w:rPr>
                <w:b/>
                <w:bCs/>
                <w:lang w:val="uk-UA"/>
              </w:rPr>
              <w:t>грудня</w:t>
            </w:r>
            <w:r w:rsidR="00BD6AA4">
              <w:rPr>
                <w:b/>
                <w:bCs/>
                <w:lang w:val="uk-UA"/>
              </w:rPr>
              <w:t xml:space="preserve"> </w:t>
            </w:r>
            <w:r>
              <w:rPr>
                <w:b/>
                <w:bCs/>
                <w:lang w:val="uk-UA"/>
              </w:rPr>
              <w:t>201</w:t>
            </w:r>
            <w:r w:rsidR="00B21535">
              <w:rPr>
                <w:b/>
                <w:bCs/>
                <w:lang w:val="uk-UA"/>
              </w:rPr>
              <w:t>6</w:t>
            </w:r>
            <w:r>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Default="00130BDC" w:rsidP="00130BDC">
      <w:pPr>
        <w:jc w:val="center"/>
        <w:rPr>
          <w:rFonts w:eastAsia="Times New Roman"/>
          <w:b/>
          <w:bCs/>
          <w:i/>
          <w:iCs/>
          <w:sz w:val="28"/>
          <w:szCs w:val="28"/>
          <w:lang w:val="uk-UA" w:eastAsia="ru-RU"/>
        </w:rPr>
      </w:pPr>
      <w:r>
        <w:rPr>
          <w:rFonts w:eastAsia="Times New Roman"/>
          <w:b/>
          <w:sz w:val="28"/>
          <w:szCs w:val="28"/>
          <w:lang w:val="uk-UA" w:eastAsia="ru-RU"/>
        </w:rPr>
        <w:t>«Послуг допоміжних комбінованих щодо різних об'єктів»</w:t>
      </w:r>
    </w:p>
    <w:p w:rsidR="00130BDC" w:rsidRDefault="00130BDC" w:rsidP="00130BDC">
      <w:pPr>
        <w:jc w:val="center"/>
        <w:rPr>
          <w:rFonts w:eastAsia="Times New Roman"/>
          <w:b/>
          <w:bCs/>
          <w:i/>
          <w:iCs/>
          <w:sz w:val="28"/>
          <w:szCs w:val="28"/>
          <w:lang w:val="uk-UA" w:eastAsia="ru-RU"/>
        </w:rPr>
      </w:pPr>
    </w:p>
    <w:p w:rsidR="00130BDC" w:rsidRDefault="00130BDC" w:rsidP="00130BDC">
      <w:pPr>
        <w:jc w:val="center"/>
        <w:rPr>
          <w:rFonts w:eastAsia="Times New Roman"/>
          <w:b/>
          <w:bCs/>
          <w:i/>
          <w:iCs/>
          <w:sz w:val="28"/>
          <w:szCs w:val="28"/>
          <w:lang w:val="uk-UA" w:eastAsia="ru-RU"/>
        </w:rPr>
      </w:pPr>
      <w:r>
        <w:rPr>
          <w:rFonts w:eastAsia="Times New Roman"/>
          <w:b/>
          <w:sz w:val="28"/>
          <w:szCs w:val="28"/>
          <w:lang w:val="uk-UA" w:eastAsia="ru-RU"/>
        </w:rPr>
        <w:t>(надання послуг з прибирання та експлуатаційних послуг з сервісного технічного обслуговування інженерних систем і обладнання будівель/приміщень банку)</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8B11B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Київ-2016</w:t>
      </w:r>
      <w:r>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5E55B3">
              <w:trPr>
                <w:jc w:val="center"/>
              </w:trPr>
              <w:tc>
                <w:tcPr>
                  <w:tcW w:w="8654" w:type="dxa"/>
                  <w:shd w:val="clear" w:color="auto" w:fill="auto"/>
                </w:tcPr>
                <w:p w:rsidR="005E55B3" w:rsidRPr="005E55B3" w:rsidRDefault="005E55B3" w:rsidP="008F5F7D">
                  <w:pPr>
                    <w:framePr w:hSpace="180" w:wrap="around" w:hAnchor="margin" w:xAlign="right" w:y="-408"/>
                    <w:autoSpaceDE w:val="0"/>
                    <w:autoSpaceDN w:val="0"/>
                    <w:rPr>
                      <w:rFonts w:eastAsia="Times New Roman"/>
                      <w:b/>
                      <w:lang w:val="uk-UA" w:eastAsia="uk-UA"/>
                    </w:rPr>
                  </w:pPr>
                  <w:r>
                    <w:rPr>
                      <w:sz w:val="22"/>
                      <w:szCs w:val="22"/>
                      <w:lang w:val="uk-UA"/>
                    </w:rPr>
                    <w:t xml:space="preserve">10. </w:t>
                  </w:r>
                  <w:r w:rsidRPr="005E55B3">
                    <w:rPr>
                      <w:rFonts w:eastAsia="Times New Roman"/>
                      <w:lang w:val="uk-UA" w:eastAsia="uk-UA"/>
                    </w:rPr>
                    <w:t xml:space="preserve"> Інформація про субпідрядника (субпідрядників)</w:t>
                  </w:r>
                </w:p>
              </w:tc>
            </w:tr>
            <w:tr w:rsidR="00323350">
              <w:trPr>
                <w:jc w:val="center"/>
              </w:trPr>
              <w:tc>
                <w:tcPr>
                  <w:tcW w:w="8654" w:type="dxa"/>
                  <w:shd w:val="clear" w:color="auto" w:fill="auto"/>
                </w:tcPr>
                <w:p w:rsidR="00323350" w:rsidRDefault="005E55B3" w:rsidP="008F5F7D">
                  <w:pPr>
                    <w:framePr w:hSpace="180" w:wrap="around" w:hAnchor="margin" w:xAlign="right" w:y="-408"/>
                    <w:ind w:right="317"/>
                    <w:jc w:val="both"/>
                    <w:rPr>
                      <w:sz w:val="22"/>
                      <w:szCs w:val="22"/>
                      <w:lang w:val="uk-UA"/>
                    </w:rPr>
                  </w:pPr>
                  <w:r>
                    <w:rPr>
                      <w:sz w:val="22"/>
                      <w:szCs w:val="22"/>
                      <w:lang w:val="uk-UA"/>
                    </w:rPr>
                    <w:t>11</w:t>
                  </w:r>
                  <w:r w:rsidR="00323350">
                    <w:rPr>
                      <w:sz w:val="22"/>
                      <w:szCs w:val="22"/>
                      <w:lang w:val="uk-UA"/>
                    </w:rPr>
                    <w:t>. Внесення змін або відкликання пропозиції торгів Учасником</w:t>
                  </w:r>
                </w:p>
              </w:tc>
            </w:tr>
            <w:tr w:rsidR="00323350">
              <w:trPr>
                <w:jc w:val="center"/>
              </w:trPr>
              <w:tc>
                <w:tcPr>
                  <w:tcW w:w="8654" w:type="dxa"/>
                  <w:shd w:val="clear" w:color="auto" w:fill="auto"/>
                </w:tcPr>
                <w:p w:rsidR="00323350" w:rsidRDefault="005E55B3" w:rsidP="008F5F7D">
                  <w:pPr>
                    <w:framePr w:hSpace="180" w:wrap="around" w:hAnchor="margin" w:xAlign="right" w:y="-408"/>
                    <w:ind w:right="317"/>
                    <w:jc w:val="both"/>
                    <w:rPr>
                      <w:sz w:val="22"/>
                      <w:szCs w:val="22"/>
                      <w:lang w:val="uk-UA"/>
                    </w:rPr>
                  </w:pPr>
                  <w:r>
                    <w:rPr>
                      <w:sz w:val="22"/>
                      <w:szCs w:val="22"/>
                      <w:lang w:val="uk-UA"/>
                    </w:rPr>
                    <w:t>12</w:t>
                  </w:r>
                  <w:r w:rsidR="00323350">
                    <w:rPr>
                      <w:sz w:val="22"/>
                      <w:szCs w:val="22"/>
                      <w:lang w:val="uk-UA"/>
                    </w:rPr>
                    <w:t>.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Додаток №1 «Пропозиція торгів щодо ціни»</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Додаток №2 «Перелік кваліфікаційні критерії»</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rsidR="00323350">
              <w:trPr>
                <w:jc w:val="center"/>
              </w:trPr>
              <w:tc>
                <w:tcPr>
                  <w:tcW w:w="8654" w:type="dxa"/>
                  <w:shd w:val="clear" w:color="auto" w:fill="auto"/>
                </w:tcPr>
                <w:p w:rsidR="00323350" w:rsidRDefault="00323350" w:rsidP="008F5F7D">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r w:rsidR="0006042D">
              <w:rPr>
                <w:lang w:val="uk-UA"/>
              </w:rPr>
              <w:t xml:space="preserve"> (акцепт)</w:t>
            </w:r>
            <w:r>
              <w:rPr>
                <w:lang w:val="uk-UA"/>
              </w:rPr>
              <w:t>;</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F47EAC" w:rsidRPr="00130BDC" w:rsidRDefault="008B11BD" w:rsidP="00822889">
            <w:pPr>
              <w:numPr>
                <w:ilvl w:val="0"/>
                <w:numId w:val="2"/>
              </w:numPr>
              <w:ind w:left="209" w:firstLine="0"/>
              <w:jc w:val="both"/>
              <w:rPr>
                <w:lang w:val="uk-UA"/>
              </w:rPr>
            </w:pPr>
            <w:r>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mail: </w:t>
            </w:r>
            <w:hyperlink r:id="rId10" w:history="1">
              <w:r>
                <w:rPr>
                  <w:rStyle w:val="af5"/>
                  <w:rFonts w:ascii="Times New Roman" w:hAnsi="Times New Roman" w:cs="Times New Roman"/>
                  <w:color w:val="auto"/>
                  <w:sz w:val="24"/>
                  <w:szCs w:val="24"/>
                  <w:lang w:val="uk-UA"/>
                </w:rPr>
                <w:t>ovelychko@ukrgasbank.com</w:t>
              </w:r>
            </w:hyperlink>
            <w:r>
              <w:rPr>
                <w:lang w:val="uk-UA"/>
              </w:rPr>
              <w:t xml:space="preserve">, тел. (044) 494-46-50 (вн. тел. 81341) </w:t>
            </w:r>
            <w:r>
              <w:rPr>
                <w:b/>
                <w:lang w:val="uk-UA"/>
              </w:rPr>
              <w:t>– з організаційних питань,</w:t>
            </w:r>
          </w:p>
          <w:p w:rsidR="00130BDC" w:rsidRPr="00130BDC" w:rsidRDefault="00822889" w:rsidP="00130BDC">
            <w:pPr>
              <w:numPr>
                <w:ilvl w:val="0"/>
                <w:numId w:val="2"/>
              </w:numPr>
              <w:ind w:left="209" w:firstLine="0"/>
              <w:jc w:val="both"/>
              <w:rPr>
                <w:lang w:val="uk-UA"/>
              </w:rPr>
            </w:pPr>
            <w:r w:rsidRPr="00130BDC">
              <w:rPr>
                <w:lang w:val="uk-UA"/>
              </w:rPr>
              <w:t xml:space="preserve">Начальник управління </w:t>
            </w:r>
            <w:r w:rsidR="00130BDC" w:rsidRPr="00790F01">
              <w:t>експлуатації будівель департаменту господарського забезпечення</w:t>
            </w:r>
            <w:r w:rsidR="00130BDC" w:rsidRPr="00130BDC">
              <w:rPr>
                <w:lang w:val="uk-UA"/>
              </w:rPr>
              <w:t xml:space="preserve"> – Гавриленко Сергій Миколайович</w:t>
            </w:r>
            <w:r w:rsidR="00130BDC">
              <w:rPr>
                <w:lang w:val="uk-UA"/>
              </w:rPr>
              <w:t>,</w:t>
            </w:r>
          </w:p>
          <w:p w:rsidR="00F47EAC" w:rsidRPr="00130BDC" w:rsidRDefault="00822889" w:rsidP="00130BDC">
            <w:pPr>
              <w:ind w:left="209"/>
              <w:jc w:val="both"/>
              <w:rPr>
                <w:lang w:val="uk-UA"/>
              </w:rPr>
            </w:pPr>
            <w:r w:rsidRPr="00130BDC">
              <w:rPr>
                <w:lang w:val="uk-UA"/>
              </w:rPr>
              <w:t>010</w:t>
            </w:r>
            <w:r w:rsidR="00130BDC">
              <w:rPr>
                <w:lang w:val="uk-UA"/>
              </w:rPr>
              <w:t>04</w:t>
            </w:r>
            <w:r w:rsidRPr="00130BDC">
              <w:rPr>
                <w:lang w:val="uk-UA"/>
              </w:rPr>
              <w:t xml:space="preserve">, м. Київ, </w:t>
            </w:r>
            <w:r w:rsidR="00130BDC">
              <w:rPr>
                <w:lang w:val="uk-UA"/>
              </w:rPr>
              <w:t>вул. Велика Васильківська</w:t>
            </w:r>
            <w:r w:rsidRPr="00130BDC">
              <w:rPr>
                <w:lang w:val="uk-UA"/>
                <w14:shadow w14:blurRad="0" w14:dist="0" w14:dir="0" w14:sx="100000" w14:sy="100000" w14:kx="0" w14:ky="0" w14:algn="tl">
                  <w14:srgbClr w14:val="000000">
                    <w14:alpha w14:val="100000"/>
                  </w14:srgbClr>
                </w14:shadow>
              </w:rPr>
              <w:t xml:space="preserve">, </w:t>
            </w:r>
            <w:r w:rsidR="00130BDC">
              <w:rPr>
                <w:lang w:val="uk-UA"/>
                <w14:shadow w14:blurRad="0" w14:dist="0" w14:dir="0" w14:sx="100000" w14:sy="100000" w14:kx="0" w14:ky="0" w14:algn="tl">
                  <w14:srgbClr w14:val="000000">
                    <w14:alpha w14:val="100000"/>
                  </w14:srgbClr>
                </w14:shadow>
              </w:rPr>
              <w:t>39</w:t>
            </w:r>
            <w:r w:rsidRPr="00130BDC">
              <w:rPr>
                <w:lang w:val="uk-UA"/>
              </w:rPr>
              <w:t xml:space="preserve">, e-mail: </w:t>
            </w:r>
            <w:r w:rsidR="00130BDC" w:rsidRPr="00130BDC">
              <w:rPr>
                <w:lang w:val="uk-UA"/>
              </w:rPr>
              <w:t>smhavrylenko@ukrgasbank.com</w:t>
            </w:r>
            <w:r w:rsidRPr="00130BDC">
              <w:rPr>
                <w:lang w:val="uk-UA"/>
              </w:rPr>
              <w:t xml:space="preserve">, тел. </w:t>
            </w:r>
            <w:r w:rsidR="00130BDC">
              <w:t>(050)356-81-92</w:t>
            </w:r>
            <w:r w:rsidR="00130BDC" w:rsidRPr="00130BDC">
              <w:rPr>
                <w:lang w:val="uk-UA"/>
              </w:rPr>
              <w:t xml:space="preserve"> </w:t>
            </w:r>
            <w:r w:rsidRPr="00130BDC">
              <w:rPr>
                <w:lang w:val="uk-UA"/>
              </w:rPr>
              <w:t xml:space="preserve">- </w:t>
            </w:r>
            <w:r w:rsidRPr="00130BDC">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130BDC" w:rsidRDefault="00130BDC" w:rsidP="00130BDC">
            <w:pPr>
              <w:jc w:val="center"/>
              <w:rPr>
                <w:rFonts w:eastAsia="Times New Roman"/>
                <w:bCs/>
                <w:i/>
                <w:iCs/>
                <w:lang w:val="uk-UA" w:eastAsia="ru-RU"/>
              </w:rPr>
            </w:pPr>
            <w:r>
              <w:rPr>
                <w:rFonts w:eastAsia="Times New Roman"/>
                <w:lang w:val="uk-UA" w:eastAsia="ru-RU"/>
              </w:rPr>
              <w:t>«Послуги допоміжні комбіновані щодо різних об'єктів»</w:t>
            </w:r>
          </w:p>
          <w:p w:rsidR="00130BDC" w:rsidRDefault="00130BDC" w:rsidP="00130BDC">
            <w:pPr>
              <w:jc w:val="center"/>
              <w:rPr>
                <w:rFonts w:eastAsia="Times New Roman"/>
                <w:bCs/>
                <w:i/>
                <w:iCs/>
                <w:lang w:val="uk-UA" w:eastAsia="ru-RU"/>
              </w:rPr>
            </w:pPr>
            <w:r>
              <w:rPr>
                <w:rFonts w:eastAsia="Times New Roman"/>
                <w:lang w:val="uk-UA" w:eastAsia="ru-RU"/>
              </w:rPr>
              <w:t>(надання послуг з прибирання та експлуатаційних послуг з сервісного технічного обслуговування інженерних систем і обладнання будівель/приміщень банку)</w:t>
            </w:r>
          </w:p>
          <w:p w:rsidR="00F47EAC" w:rsidRDefault="00130BDC" w:rsidP="00130BDC">
            <w:pPr>
              <w:jc w:val="center"/>
              <w:rPr>
                <w:b/>
                <w:lang w:val="uk-UA"/>
              </w:rPr>
            </w:pPr>
            <w:r>
              <w:rPr>
                <w:rFonts w:eastAsia="Times New Roman"/>
                <w:bCs/>
                <w:iCs/>
                <w:lang w:val="uk-UA" w:eastAsia="ru-RU"/>
              </w:rPr>
              <w:t>(да</w:t>
            </w:r>
            <w:r w:rsidR="005E55B3">
              <w:rPr>
                <w:rFonts w:eastAsia="Times New Roman"/>
                <w:bCs/>
                <w:iCs/>
                <w:lang w:val="uk-UA" w:eastAsia="ru-RU"/>
              </w:rPr>
              <w:t xml:space="preserve">лі – предмет закупівлі, </w:t>
            </w:r>
            <w:r w:rsidR="005E55B3" w:rsidRPr="005E55B3">
              <w:rPr>
                <w:rFonts w:eastAsia="Times New Roman"/>
                <w:bCs/>
                <w:iCs/>
                <w:lang w:val="uk-UA" w:eastAsia="ru-RU"/>
              </w:rPr>
              <w:t>послуги</w:t>
            </w:r>
            <w:r w:rsidRPr="005E55B3">
              <w:rPr>
                <w:rFonts w:eastAsia="Times New Roman"/>
                <w:bCs/>
                <w:iCs/>
                <w:lang w:val="uk-UA" w:eastAsia="ru-RU"/>
              </w:rPr>
              <w:t xml:space="preserve"> згідно Додатку № 1)</w:t>
            </w:r>
            <w:r w:rsidR="00822889">
              <w:rPr>
                <w:lang w:val="uk-UA"/>
              </w:rPr>
              <w:t xml:space="preserve"> </w:t>
            </w: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Default="00130BDC">
            <w:pPr>
              <w:jc w:val="both"/>
              <w:rPr>
                <w:b/>
              </w:rPr>
            </w:pPr>
            <w:r>
              <w:rPr>
                <w:rFonts w:eastAsia="Times New Roman"/>
                <w:lang w:val="uk-UA" w:eastAsia="ru-RU"/>
              </w:rPr>
              <w:t>Всі діючі об’єкти банку АБ «УКРГАЗБАНК» на території України.</w:t>
            </w:r>
          </w:p>
        </w:tc>
      </w:tr>
      <w:tr w:rsidR="00F47EAC">
        <w:trPr>
          <w:trHeight w:val="240"/>
        </w:trPr>
        <w:tc>
          <w:tcPr>
            <w:tcW w:w="2376" w:type="dxa"/>
          </w:tcPr>
          <w:p w:rsidR="00F47EAC" w:rsidRDefault="008B11BD">
            <w:pPr>
              <w:tabs>
                <w:tab w:val="left" w:pos="2160"/>
                <w:tab w:val="left" w:pos="3600"/>
              </w:tabs>
              <w:rPr>
                <w:lang w:val="uk-UA"/>
              </w:rPr>
            </w:pPr>
            <w:r>
              <w:rPr>
                <w:lang w:val="uk-UA"/>
              </w:rPr>
              <w:t>- строк надання послуг</w:t>
            </w:r>
          </w:p>
        </w:tc>
        <w:tc>
          <w:tcPr>
            <w:tcW w:w="7513" w:type="dxa"/>
          </w:tcPr>
          <w:p w:rsidR="00F47EAC" w:rsidRDefault="002416B8" w:rsidP="0006042D">
            <w:pPr>
              <w:rPr>
                <w:i/>
                <w:highlight w:val="yellow"/>
                <w:lang w:val="uk-UA"/>
              </w:rPr>
            </w:pPr>
            <w:r>
              <w:rPr>
                <w:lang w:val="uk-UA"/>
              </w:rPr>
              <w:t xml:space="preserve">З моменту укладання Договору </w:t>
            </w:r>
            <w:r w:rsidR="0006042D">
              <w:rPr>
                <w:lang w:val="uk-UA"/>
              </w:rPr>
              <w:t>п</w:t>
            </w:r>
            <w:r>
              <w:rPr>
                <w:lang w:val="uk-UA"/>
              </w:rPr>
              <w:t>о</w:t>
            </w:r>
            <w:r w:rsidR="008B11BD">
              <w:rPr>
                <w:lang w:val="uk-UA"/>
              </w:rPr>
              <w:t xml:space="preserve"> 31.12.201</w:t>
            </w:r>
            <w:r w:rsidR="00CC4725">
              <w:rPr>
                <w:lang w:val="uk-UA"/>
              </w:rPr>
              <w:t>7</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Default="008B11BD">
            <w:pPr>
              <w:ind w:firstLine="284"/>
              <w:rPr>
                <w:lang w:val="uk-UA"/>
              </w:rPr>
            </w:pPr>
            <w:r>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Default="008B11BD">
            <w:pPr>
              <w:ind w:firstLine="284"/>
              <w:jc w:val="both"/>
              <w:rPr>
                <w:i/>
                <w:iCs/>
                <w:lang w:val="uk-UA"/>
              </w:rPr>
            </w:pPr>
            <w:r>
              <w:rPr>
                <w:lang w:val="uk-UA"/>
              </w:rPr>
              <w:t>Вітчизняні та іноземні Учасники беруть участь у процедурі закупівлі на рівних умовах.</w:t>
            </w:r>
            <w:r>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AA6A9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1A7F21">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1A7F21">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1A7F21">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1A7F21">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1A7F21">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Pr>
                <w:lang w:val="uk-UA"/>
              </w:rPr>
              <w:t xml:space="preserve"> п.1 Розділу 3 цієї документації;</w:t>
            </w:r>
          </w:p>
          <w:p w:rsidR="00F47EAC" w:rsidRDefault="008B11BD" w:rsidP="001A7F21">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CC4725">
              <w:rPr>
                <w:lang w:val="uk-UA"/>
              </w:rPr>
              <w:t>та п. 8 Розділу 3 цієї документації</w:t>
            </w:r>
            <w:r>
              <w:rPr>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r w:rsidR="002416B8">
              <w:rPr>
                <w:lang w:val="uk-UA"/>
              </w:rPr>
              <w:t xml:space="preserve">; </w:t>
            </w:r>
            <w:r w:rsidR="002416B8">
              <w:rPr>
                <w:rFonts w:eastAsia="Times New Roman"/>
                <w:lang w:val="uk-UA" w:eastAsia="ru-RU"/>
              </w:rPr>
              <w:t xml:space="preserve">Учасник повинен надати </w:t>
            </w:r>
            <w:r w:rsidR="0025050A">
              <w:rPr>
                <w:rFonts w:eastAsia="Times New Roman"/>
                <w:lang w:val="uk-UA" w:eastAsia="ru-RU"/>
              </w:rPr>
              <w:t xml:space="preserve">копії </w:t>
            </w:r>
            <w:r w:rsidR="002416B8">
              <w:rPr>
                <w:rFonts w:eastAsia="Times New Roman"/>
                <w:lang w:val="uk-UA" w:eastAsia="ru-RU"/>
              </w:rPr>
              <w:t>всі</w:t>
            </w:r>
            <w:r w:rsidR="0025050A">
              <w:rPr>
                <w:rFonts w:eastAsia="Times New Roman"/>
                <w:lang w:val="uk-UA" w:eastAsia="ru-RU"/>
              </w:rPr>
              <w:t>х</w:t>
            </w:r>
            <w:r w:rsidR="002416B8">
              <w:rPr>
                <w:rFonts w:eastAsia="Times New Roman"/>
                <w:lang w:val="uk-UA" w:eastAsia="ru-RU"/>
              </w:rPr>
              <w:t xml:space="preserve"> дозвол</w:t>
            </w:r>
            <w:r w:rsidR="0025050A">
              <w:rPr>
                <w:rFonts w:eastAsia="Times New Roman"/>
                <w:lang w:val="uk-UA" w:eastAsia="ru-RU"/>
              </w:rPr>
              <w:t>ів</w:t>
            </w:r>
            <w:r w:rsidR="002416B8">
              <w:rPr>
                <w:rFonts w:eastAsia="Times New Roman"/>
                <w:lang w:val="uk-UA" w:eastAsia="ru-RU"/>
              </w:rPr>
              <w:t xml:space="preserve"> та ліцензі</w:t>
            </w:r>
            <w:r w:rsidR="0025050A">
              <w:rPr>
                <w:rFonts w:eastAsia="Times New Roman"/>
                <w:lang w:val="uk-UA" w:eastAsia="ru-RU"/>
              </w:rPr>
              <w:t>й</w:t>
            </w:r>
            <w:r w:rsidR="002416B8">
              <w:rPr>
                <w:rFonts w:eastAsia="Times New Roman"/>
                <w:lang w:val="uk-UA" w:eastAsia="ru-RU"/>
              </w:rPr>
              <w:t xml:space="preserve"> обов’язковість отримання яких передбачена чинним законодавством України, необхідніх для надання послуг</w:t>
            </w:r>
            <w:r>
              <w:rPr>
                <w:lang w:val="uk-UA"/>
              </w:rPr>
              <w:t>;</w:t>
            </w:r>
          </w:p>
          <w:p w:rsidR="00F47EAC" w:rsidRDefault="008B11BD" w:rsidP="001A7F21">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F47EAC" w:rsidRDefault="008B11BD" w:rsidP="00012965">
            <w:pPr>
              <w:ind w:firstLine="209"/>
              <w:jc w:val="both"/>
              <w:rPr>
                <w:lang w:val="uk-UA"/>
              </w:rPr>
            </w:pPr>
            <w:r>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Default="008B11BD" w:rsidP="00012965">
            <w:pPr>
              <w:ind w:firstLine="209"/>
              <w:jc w:val="both"/>
              <w:rPr>
                <w:lang w:val="uk-UA"/>
              </w:rPr>
            </w:pPr>
            <w:r>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2416B8" w:rsidRDefault="002416B8" w:rsidP="00012965">
            <w:pPr>
              <w:ind w:firstLine="209"/>
              <w:jc w:val="both"/>
              <w:rPr>
                <w:rFonts w:eastAsia="Times New Roman"/>
                <w:lang w:val="uk-UA" w:eastAsia="uk-UA"/>
              </w:rPr>
            </w:pPr>
            <w:r w:rsidRPr="005E55B3">
              <w:rPr>
                <w:rFonts w:eastAsia="Times New Roman"/>
                <w:lang w:val="uk-UA" w:eastAsia="uk-UA"/>
              </w:rPr>
              <w:t>Учасник визначає ціни на послуги, які він пропонує надати на підставі технічних, якісних, кількісних та інших вимог до предмета закупівлі, визначеним у цій документації торгів, з урахуванням усіх своїх витрат, податків і зборів, обов’язкових платежів, що сплачуються або мають бути сплачені.</w:t>
            </w:r>
          </w:p>
          <w:p w:rsidR="002416B8" w:rsidRDefault="002416B8" w:rsidP="00012965">
            <w:pPr>
              <w:ind w:firstLine="209"/>
              <w:jc w:val="both"/>
              <w:rPr>
                <w:rFonts w:eastAsia="Times New Roman"/>
                <w:lang w:val="uk-UA" w:eastAsia="uk-UA"/>
              </w:rPr>
            </w:pPr>
            <w:r>
              <w:rPr>
                <w:rFonts w:eastAsia="Times New Roman"/>
                <w:lang w:val="uk-UA" w:eastAsia="uk-UA"/>
              </w:rPr>
              <w:t>При розрахунку вартості послуг Учасник повинен керуватись вимогами Міжгалузевих норм чисельності робітників, що обслуговують громадські будівлі (будівлі управлінь, конструкторські і проектні організації), затвердженими наказом Міністерства праці та соціальної політики України від 11.05.2004 № 105 та іншими нормативними актами у галузі експлуатації та обслуговування адміністративних будівель.</w:t>
            </w:r>
          </w:p>
          <w:p w:rsidR="00012965" w:rsidRPr="00012965" w:rsidRDefault="00012965" w:rsidP="00012965">
            <w:pPr>
              <w:ind w:firstLine="209"/>
              <w:jc w:val="both"/>
              <w:rPr>
                <w:color w:val="000000"/>
                <w:lang w:val="uk-UA"/>
              </w:rPr>
            </w:pPr>
            <w:r>
              <w:rPr>
                <w:rFonts w:eastAsia="Calibri"/>
                <w:color w:val="000000"/>
                <w:lang w:val="uk-UA"/>
              </w:rPr>
              <w:t xml:space="preserve">Учасник в пропозиції торгів щодо ціни (Додаток № 1 цієї документації торгів) визначає </w:t>
            </w:r>
            <w:r>
              <w:rPr>
                <w:color w:val="000000"/>
                <w:lang w:val="uk-UA"/>
              </w:rPr>
              <w:t xml:space="preserve">загальну вартість пропозиції, яка формується шляхом додавання </w:t>
            </w:r>
            <w:r w:rsidRPr="00E35408">
              <w:rPr>
                <w:lang w:val="uk-UA"/>
              </w:rPr>
              <w:t>вартостей обслуговування об’єктів Замовника по всім розділам згідно таблиць 1-22</w:t>
            </w:r>
            <w:r>
              <w:rPr>
                <w:lang w:val="uk-UA"/>
              </w:rPr>
              <w:t xml:space="preserve"> (</w:t>
            </w:r>
            <w:r>
              <w:rPr>
                <w:rFonts w:eastAsia="Calibri"/>
                <w:color w:val="000000"/>
                <w:lang w:val="uk-UA"/>
              </w:rPr>
              <w:t>Додаток № 1 цієї документації торгів</w:t>
            </w:r>
            <w:r>
              <w:rPr>
                <w:lang w:val="uk-UA"/>
              </w:rPr>
              <w:t>).</w:t>
            </w:r>
          </w:p>
          <w:p w:rsidR="005E55B3" w:rsidRPr="002416B8" w:rsidRDefault="005E55B3" w:rsidP="00012965">
            <w:pPr>
              <w:ind w:firstLine="209"/>
              <w:jc w:val="both"/>
              <w:rPr>
                <w:rFonts w:eastAsia="Times New Roman"/>
                <w:lang w:val="uk-UA" w:eastAsia="ru-RU"/>
              </w:rPr>
            </w:pPr>
            <w:r>
              <w:rPr>
                <w:rFonts w:eastAsia="Times New Roman"/>
                <w:lang w:val="uk-UA" w:eastAsia="ru-RU"/>
              </w:rPr>
              <w:t>Учасник відповідає за одержання будь-яких та всіх необхідних дозволів і ліцензій по послугах, запропонованих на торги, та самостійно несе всі витрати на отримання таких дозволів та ліцензій.</w:t>
            </w:r>
          </w:p>
          <w:p w:rsidR="00F47EAC" w:rsidRDefault="008B11BD" w:rsidP="00012965">
            <w:pPr>
              <w:ind w:firstLine="209"/>
              <w:jc w:val="both"/>
              <w:rPr>
                <w:lang w:val="uk-UA"/>
              </w:rPr>
            </w:pPr>
            <w:r>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Default="008B11BD" w:rsidP="00012965">
            <w:pPr>
              <w:ind w:firstLine="209"/>
              <w:jc w:val="both"/>
              <w:rPr>
                <w:lang w:val="uk-UA"/>
              </w:rPr>
            </w:pPr>
            <w:r>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Default="008B11BD" w:rsidP="00012965">
            <w:pPr>
              <w:ind w:firstLine="209"/>
              <w:jc w:val="both"/>
              <w:rPr>
                <w:lang w:val="uk-UA"/>
              </w:rPr>
            </w:pPr>
            <w:r>
              <w:rPr>
                <w:lang w:val="uk-UA"/>
              </w:rPr>
              <w:t>Витрати, які не були включені до вартості пропозиції торгів, замовником сплачуватись не будуть і пов</w:t>
            </w:r>
            <w:r w:rsidR="00F9481C">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AA6A92">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AA6A92">
        <w:tc>
          <w:tcPr>
            <w:tcW w:w="2376" w:type="dxa"/>
          </w:tcPr>
          <w:p w:rsidR="00F47EAC" w:rsidRDefault="005E55B3" w:rsidP="00012965">
            <w:pPr>
              <w:tabs>
                <w:tab w:val="left" w:pos="2160"/>
                <w:tab w:val="left" w:pos="3600"/>
              </w:tabs>
              <w:rPr>
                <w:b/>
                <w:bCs/>
                <w:lang w:val="uk-UA" w:eastAsia="en-US"/>
              </w:rPr>
            </w:pPr>
            <w:r>
              <w:rPr>
                <w:b/>
                <w:bCs/>
                <w:lang w:val="uk-UA"/>
              </w:rPr>
              <w:t>1</w:t>
            </w:r>
            <w:r w:rsidR="00012965">
              <w:rPr>
                <w:b/>
                <w:bCs/>
                <w:lang w:val="uk-UA"/>
              </w:rPr>
              <w:t>0</w:t>
            </w:r>
            <w:r w:rsidR="008B11BD">
              <w:rPr>
                <w:b/>
                <w:bCs/>
                <w:lang w:val="uk-UA"/>
              </w:rPr>
              <w:t>.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AA6A92">
        <w:tc>
          <w:tcPr>
            <w:tcW w:w="2376" w:type="dxa"/>
          </w:tcPr>
          <w:p w:rsidR="00F47EAC" w:rsidRDefault="005E55B3" w:rsidP="00012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w:t>
            </w:r>
            <w:r w:rsidR="00012965">
              <w:rPr>
                <w:b/>
                <w:bCs/>
                <w:lang w:val="uk-UA" w:eastAsia="en-US"/>
              </w:rPr>
              <w:t>1</w:t>
            </w:r>
            <w:r w:rsidR="008B11BD">
              <w:rPr>
                <w:b/>
                <w:bCs/>
                <w:lang w:val="uk-UA" w:eastAsia="en-US"/>
              </w:rPr>
              <w:t>.</w:t>
            </w:r>
            <w:r w:rsidR="008B11BD">
              <w:rPr>
                <w:b/>
                <w:lang w:val="uk-UA"/>
              </w:rPr>
              <w:t xml:space="preserve"> Подання інформації під час проведення процедури закупівлі</w:t>
            </w:r>
            <w:r w:rsidR="008B11BD">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p w:rsidR="00012965" w:rsidRDefault="00012965">
            <w:pPr>
              <w:ind w:firstLine="340"/>
              <w:jc w:val="both"/>
              <w:rPr>
                <w:lang w:val="uk-UA"/>
              </w:rPr>
            </w:pP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bookmarkStart w:id="0" w:name="_GoBack"/>
            <w:bookmarkEnd w:id="0"/>
          </w:p>
          <w:p w:rsidR="00F47EAC" w:rsidRDefault="008B11BD">
            <w:pPr>
              <w:ind w:firstLine="284"/>
              <w:jc w:val="both"/>
              <w:rPr>
                <w:b/>
                <w:bCs/>
                <w:lang w:val="uk-UA"/>
              </w:rPr>
            </w:pPr>
            <w:r>
              <w:rPr>
                <w:b/>
                <w:bCs/>
                <w:lang w:val="uk-UA"/>
              </w:rPr>
              <w:t xml:space="preserve">до 09 год. 30 хв. « </w:t>
            </w:r>
            <w:r w:rsidR="008F5F7D">
              <w:rPr>
                <w:b/>
                <w:bCs/>
                <w:lang w:val="uk-UA"/>
              </w:rPr>
              <w:t>18</w:t>
            </w:r>
            <w:r>
              <w:rPr>
                <w:b/>
                <w:bCs/>
                <w:lang w:val="uk-UA"/>
              </w:rPr>
              <w:t xml:space="preserve"> » </w:t>
            </w:r>
            <w:r w:rsidR="008F5F7D">
              <w:rPr>
                <w:b/>
                <w:bCs/>
                <w:lang w:val="uk-UA"/>
              </w:rPr>
              <w:t>січня</w:t>
            </w:r>
            <w:r w:rsidR="002416B8">
              <w:rPr>
                <w:b/>
                <w:bCs/>
                <w:lang w:val="uk-UA"/>
              </w:rPr>
              <w:t xml:space="preserve"> </w:t>
            </w:r>
            <w:r>
              <w:rPr>
                <w:b/>
                <w:bCs/>
                <w:lang w:val="uk-UA"/>
              </w:rPr>
              <w:t>201</w:t>
            </w:r>
            <w:r w:rsidR="00012965">
              <w:rPr>
                <w:b/>
                <w:bCs/>
                <w:lang w:val="uk-UA"/>
              </w:rPr>
              <w:t>7</w:t>
            </w:r>
            <w:r>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1A7F21">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B374C5">
              <w:rPr>
                <w:b/>
                <w:bCs/>
                <w:lang w:val="uk-UA"/>
              </w:rPr>
              <w:t>00</w:t>
            </w:r>
            <w:r>
              <w:rPr>
                <w:b/>
                <w:bCs/>
                <w:lang w:val="uk-UA"/>
              </w:rPr>
              <w:t xml:space="preserve"> хв. </w:t>
            </w:r>
            <w:r w:rsidR="00412226">
              <w:rPr>
                <w:b/>
                <w:bCs/>
                <w:lang w:val="uk-UA"/>
              </w:rPr>
              <w:t xml:space="preserve">« </w:t>
            </w:r>
            <w:r w:rsidR="008F5F7D">
              <w:rPr>
                <w:b/>
                <w:bCs/>
                <w:lang w:val="uk-UA"/>
              </w:rPr>
              <w:t>18</w:t>
            </w:r>
            <w:r w:rsidR="00412226">
              <w:rPr>
                <w:b/>
                <w:bCs/>
                <w:lang w:val="uk-UA"/>
              </w:rPr>
              <w:t xml:space="preserve"> » </w:t>
            </w:r>
            <w:r w:rsidR="008F5F7D">
              <w:rPr>
                <w:b/>
                <w:bCs/>
                <w:lang w:val="uk-UA"/>
              </w:rPr>
              <w:t xml:space="preserve">січня </w:t>
            </w:r>
            <w:r w:rsidR="00412226">
              <w:rPr>
                <w:b/>
                <w:bCs/>
                <w:lang w:val="uk-UA"/>
              </w:rPr>
              <w:t>201</w:t>
            </w:r>
            <w:r w:rsidR="00012965">
              <w:rPr>
                <w:b/>
                <w:bCs/>
                <w:lang w:val="uk-UA"/>
              </w:rPr>
              <w:t>7</w:t>
            </w:r>
            <w:r w:rsidR="00412226">
              <w:rPr>
                <w:b/>
                <w:bCs/>
                <w:lang w:val="uk-UA"/>
              </w:rPr>
              <w:t xml:space="preserve"> р.</w:t>
            </w:r>
          </w:p>
          <w:p w:rsidR="00F47EAC" w:rsidRDefault="00F47EAC">
            <w:pPr>
              <w:ind w:firstLine="284"/>
              <w:jc w:val="both"/>
              <w:rPr>
                <w:lang w:val="uk-UA"/>
              </w:rPr>
            </w:pP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5E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123B6A" w:rsidRPr="00123B6A" w:rsidRDefault="00123B6A" w:rsidP="00123B6A">
            <w:pPr>
              <w:ind w:firstLine="284"/>
              <w:jc w:val="both"/>
              <w:rPr>
                <w:lang w:val="uk-UA"/>
              </w:rPr>
            </w:pPr>
            <w:r w:rsidRPr="00123B6A">
              <w:rPr>
                <w:lang w:val="uk-UA"/>
              </w:rPr>
              <w:t>- ціна (далі - загальна вартість пропозиції торгів Учасника).</w:t>
            </w:r>
          </w:p>
          <w:p w:rsidR="00123B6A" w:rsidRPr="00123B6A" w:rsidRDefault="00123B6A" w:rsidP="00123B6A">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123B6A" w:rsidRPr="00123B6A" w:rsidRDefault="00123B6A" w:rsidP="00123B6A">
            <w:pPr>
              <w:ind w:firstLine="284"/>
              <w:jc w:val="both"/>
              <w:rPr>
                <w:lang w:val="uk-UA"/>
              </w:rPr>
            </w:pPr>
            <w:r w:rsidRPr="00123B6A">
              <w:rPr>
                <w:lang w:val="uk-UA"/>
              </w:rPr>
              <w:t>пропозиції торгів, загальна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123B6A" w:rsidRPr="00123B6A" w:rsidRDefault="00123B6A" w:rsidP="00123B6A">
            <w:pPr>
              <w:ind w:firstLine="284"/>
              <w:jc w:val="both"/>
              <w:rPr>
                <w:lang w:val="uk-UA"/>
              </w:rPr>
            </w:pPr>
            <w:r w:rsidRPr="00123B6A">
              <w:rPr>
                <w:lang w:val="uk-UA"/>
              </w:rPr>
              <w:t>Бобчисл = Ц min /Ц обчисл × 100, де</w:t>
            </w:r>
          </w:p>
          <w:p w:rsidR="00123B6A" w:rsidRPr="00123B6A" w:rsidRDefault="00123B6A" w:rsidP="00123B6A">
            <w:pPr>
              <w:ind w:firstLine="284"/>
              <w:jc w:val="both"/>
              <w:rPr>
                <w:lang w:val="uk-UA"/>
              </w:rPr>
            </w:pPr>
            <w:r w:rsidRPr="00123B6A">
              <w:rPr>
                <w:lang w:val="uk-UA"/>
              </w:rPr>
              <w:t>Бобчисл  – обчислювана кількість балів;</w:t>
            </w:r>
          </w:p>
          <w:p w:rsidR="00123B6A" w:rsidRPr="00123B6A" w:rsidRDefault="00123B6A" w:rsidP="00123B6A">
            <w:pPr>
              <w:ind w:firstLine="284"/>
              <w:jc w:val="both"/>
              <w:rPr>
                <w:lang w:val="uk-UA"/>
              </w:rPr>
            </w:pPr>
            <w:r w:rsidRPr="00123B6A">
              <w:rPr>
                <w:lang w:val="uk-UA"/>
              </w:rPr>
              <w:t>Ц min – найменша загальна вартість пропозиції торгів;</w:t>
            </w:r>
          </w:p>
          <w:p w:rsidR="00123B6A" w:rsidRPr="00123B6A" w:rsidRDefault="00123B6A" w:rsidP="00123B6A">
            <w:pPr>
              <w:ind w:firstLine="284"/>
              <w:jc w:val="both"/>
              <w:rPr>
                <w:lang w:val="uk-UA"/>
              </w:rPr>
            </w:pPr>
            <w:r w:rsidRPr="00123B6A">
              <w:rPr>
                <w:lang w:val="uk-UA"/>
              </w:rPr>
              <w:t>Цобчисл – загальна вартість пропозиції торгів учасника, кількість балів для якої обчислюється;</w:t>
            </w:r>
          </w:p>
          <w:p w:rsidR="00123B6A" w:rsidRDefault="00123B6A" w:rsidP="00123B6A">
            <w:pPr>
              <w:ind w:firstLine="567"/>
              <w:jc w:val="both"/>
              <w:rPr>
                <w:lang w:val="uk-UA"/>
              </w:rPr>
            </w:pPr>
            <w:r w:rsidRPr="00123B6A">
              <w:rPr>
                <w:lang w:val="uk-UA"/>
              </w:rPr>
              <w:t>100 – максимально можлива кількість балів за критерієм „загальна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AA6A9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1A7F21">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1A7F21">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1A7F21">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1A7F21">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1A7F21">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1A7F21">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1A7F21">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1A7F21">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AA6A9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1A7F21">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1A7F21">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1A7F21">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1A7F21">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1A7F21">
            <w:pPr>
              <w:numPr>
                <w:ilvl w:val="0"/>
                <w:numId w:val="13"/>
              </w:numPr>
              <w:ind w:left="425" w:hanging="357"/>
              <w:jc w:val="both"/>
              <w:rPr>
                <w:lang w:val="uk-UA"/>
              </w:rPr>
            </w:pPr>
            <w:r>
              <w:rPr>
                <w:lang w:val="uk-UA"/>
              </w:rPr>
              <w:t>порушено строки подання скарги;</w:t>
            </w:r>
          </w:p>
          <w:p w:rsidR="00F47EAC" w:rsidRDefault="008B11BD" w:rsidP="001A7F21">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Default="008B11BD">
      <w:pPr>
        <w:ind w:firstLine="426"/>
        <w:jc w:val="center"/>
        <w:outlineLvl w:val="0"/>
        <w:rPr>
          <w:b/>
          <w:bCs/>
          <w:sz w:val="22"/>
          <w:szCs w:val="22"/>
          <w:lang w:val="uk-UA"/>
        </w:rPr>
      </w:pPr>
      <w:r>
        <w:rPr>
          <w:b/>
          <w:bCs/>
          <w:sz w:val="22"/>
          <w:szCs w:val="22"/>
          <w:lang w:val="uk-UA"/>
        </w:rPr>
        <w:t>ПРОПОЗИЦІЯ ТОРГІВ ЩОДО ЦІНИ</w:t>
      </w:r>
    </w:p>
    <w:p w:rsidR="007C21C3" w:rsidRDefault="007C21C3">
      <w:pPr>
        <w:jc w:val="center"/>
        <w:rPr>
          <w:sz w:val="22"/>
          <w:szCs w:val="22"/>
          <w:lang w:val="uk-UA"/>
        </w:rPr>
      </w:pPr>
    </w:p>
    <w:p w:rsidR="00F47EAC" w:rsidRDefault="007C21C3">
      <w:pPr>
        <w:jc w:val="center"/>
        <w:rPr>
          <w:sz w:val="22"/>
          <w:szCs w:val="22"/>
          <w:lang w:val="uk-UA"/>
        </w:rPr>
      </w:pPr>
      <w:r>
        <w:rPr>
          <w:sz w:val="22"/>
          <w:szCs w:val="22"/>
          <w:lang w:val="uk-UA"/>
        </w:rPr>
        <w:t>на участь у відкритих торгах на закупівлю</w:t>
      </w:r>
    </w:p>
    <w:p w:rsidR="007C21C3" w:rsidRDefault="007C21C3">
      <w:pPr>
        <w:jc w:val="center"/>
        <w:rPr>
          <w:b/>
          <w:sz w:val="22"/>
          <w:szCs w:val="22"/>
          <w:lang w:val="uk-UA"/>
        </w:rPr>
      </w:pPr>
    </w:p>
    <w:p w:rsidR="005E55B3" w:rsidRPr="00036B13" w:rsidRDefault="005E55B3" w:rsidP="004376C7">
      <w:pPr>
        <w:ind w:left="426"/>
        <w:jc w:val="center"/>
        <w:rPr>
          <w:rFonts w:eastAsia="Times New Roman"/>
          <w:b/>
          <w:bCs/>
          <w:i/>
          <w:iCs/>
          <w:lang w:val="uk-UA" w:eastAsia="ru-RU"/>
        </w:rPr>
      </w:pPr>
      <w:r w:rsidRPr="00036B13">
        <w:rPr>
          <w:rFonts w:eastAsia="Times New Roman"/>
          <w:b/>
          <w:lang w:val="uk-UA" w:eastAsia="ru-RU"/>
        </w:rPr>
        <w:t>«Послуг допоміжних комбінованих щодо різних об'єктів»</w:t>
      </w:r>
    </w:p>
    <w:p w:rsidR="00036B13" w:rsidRPr="00036B13" w:rsidRDefault="005E55B3" w:rsidP="004376C7">
      <w:pPr>
        <w:ind w:left="426"/>
        <w:jc w:val="center"/>
        <w:rPr>
          <w:rFonts w:eastAsia="Times New Roman"/>
          <w:b/>
          <w:lang w:val="uk-UA" w:eastAsia="ru-RU"/>
        </w:rPr>
      </w:pPr>
      <w:r w:rsidRPr="00036B13">
        <w:rPr>
          <w:rFonts w:eastAsia="Times New Roman"/>
          <w:b/>
          <w:lang w:val="uk-UA" w:eastAsia="ru-RU"/>
        </w:rPr>
        <w:t xml:space="preserve">(надання послуг з прибирання та експлуатаційних послуг з сервісного </w:t>
      </w:r>
    </w:p>
    <w:p w:rsidR="005E55B3" w:rsidRPr="00036B13" w:rsidRDefault="005E55B3" w:rsidP="004376C7">
      <w:pPr>
        <w:ind w:left="426"/>
        <w:jc w:val="center"/>
        <w:rPr>
          <w:rFonts w:eastAsia="Times New Roman"/>
          <w:b/>
          <w:bCs/>
          <w:i/>
          <w:iCs/>
          <w:lang w:val="uk-UA" w:eastAsia="ru-RU"/>
        </w:rPr>
      </w:pPr>
      <w:r w:rsidRPr="00036B13">
        <w:rPr>
          <w:rFonts w:eastAsia="Times New Roman"/>
          <w:b/>
          <w:lang w:val="uk-UA" w:eastAsia="ru-RU"/>
        </w:rPr>
        <w:t>технічного обслуговування інженерних систем і обладнання будівель/приміщень банку)</w:t>
      </w:r>
    </w:p>
    <w:p w:rsidR="007C21C3" w:rsidRDefault="007C21C3">
      <w:pPr>
        <w:ind w:firstLine="426"/>
        <w:jc w:val="both"/>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F47EAC" w:rsidRDefault="008B11BD">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4F3C31" w:rsidRDefault="004F3C31" w:rsidP="004F3C31">
      <w:pPr>
        <w:ind w:firstLine="426"/>
        <w:jc w:val="both"/>
        <w:outlineLvl w:val="0"/>
        <w:rPr>
          <w:b/>
          <w:bCs/>
          <w:i/>
          <w:iCs/>
          <w:lang w:val="uk-UA"/>
        </w:rPr>
      </w:pPr>
    </w:p>
    <w:p w:rsidR="004F3C31" w:rsidRDefault="004F3C31" w:rsidP="004F3C31">
      <w:pPr>
        <w:ind w:firstLine="426"/>
        <w:jc w:val="both"/>
        <w:outlineLvl w:val="0"/>
        <w:rPr>
          <w:b/>
          <w:bCs/>
          <w:i/>
          <w:iCs/>
          <w:lang w:val="uk-UA"/>
        </w:rPr>
      </w:pPr>
      <w:r>
        <w:rPr>
          <w:b/>
          <w:bCs/>
          <w:i/>
          <w:iCs/>
          <w:lang w:val="uk-UA"/>
        </w:rPr>
        <w:t>Загальна вартість пропозиції торгів з ПДВ*, грн.:</w:t>
      </w:r>
    </w:p>
    <w:p w:rsidR="004F3C31" w:rsidRDefault="004F3C31" w:rsidP="004F3C31">
      <w:pPr>
        <w:ind w:firstLine="426"/>
        <w:jc w:val="both"/>
        <w:outlineLvl w:val="0"/>
        <w:rPr>
          <w:lang w:val="uk-UA"/>
        </w:rPr>
      </w:pPr>
      <w:r>
        <w:rPr>
          <w:lang w:val="uk-UA"/>
        </w:rPr>
        <w:t>Цифрами ____________________</w:t>
      </w:r>
    </w:p>
    <w:p w:rsidR="004F3C31" w:rsidRDefault="004F3C31" w:rsidP="004F3C31">
      <w:pPr>
        <w:ind w:firstLine="426"/>
        <w:jc w:val="both"/>
        <w:rPr>
          <w:lang w:val="uk-UA"/>
        </w:rPr>
      </w:pPr>
      <w:r>
        <w:rPr>
          <w:lang w:val="uk-UA"/>
        </w:rPr>
        <w:t>Літерами ____________________</w:t>
      </w:r>
    </w:p>
    <w:p w:rsidR="004F3C31" w:rsidRDefault="004F3C31">
      <w:pPr>
        <w:ind w:firstLine="426"/>
        <w:jc w:val="both"/>
        <w:rPr>
          <w:lang w:val="uk-UA"/>
        </w:rPr>
      </w:pPr>
    </w:p>
    <w:p w:rsidR="00F47EAC" w:rsidRDefault="008B11BD">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4F3C31" w:rsidRDefault="00B06799" w:rsidP="00BB5C9D">
      <w:pPr>
        <w:jc w:val="both"/>
        <w:outlineLvl w:val="0"/>
        <w:rPr>
          <w:b/>
          <w:bCs/>
          <w:i/>
          <w:iCs/>
          <w:lang w:val="uk-UA"/>
        </w:rPr>
      </w:pPr>
      <w:r w:rsidRPr="00B06799">
        <w:rPr>
          <w:b/>
          <w:bCs/>
          <w:i/>
          <w:iCs/>
          <w:lang w:val="uk-UA"/>
        </w:rPr>
        <w:t>Цінова пропозиція</w:t>
      </w:r>
    </w:p>
    <w:p w:rsidR="00BB5C9D" w:rsidRPr="00BB5C9D" w:rsidRDefault="00BB5C9D" w:rsidP="00BB5C9D">
      <w:pPr>
        <w:jc w:val="both"/>
        <w:outlineLvl w:val="0"/>
        <w:rPr>
          <w:b/>
          <w:bCs/>
          <w:i/>
          <w:iCs/>
          <w:lang w:val="uk-UA"/>
        </w:rPr>
      </w:pPr>
    </w:p>
    <w:p w:rsidR="00F47EAC" w:rsidRPr="00BB5C9D" w:rsidRDefault="008B11BD">
      <w:pPr>
        <w:ind w:firstLine="426"/>
        <w:jc w:val="both"/>
        <w:rPr>
          <w:lang w:val="uk-UA"/>
        </w:rPr>
      </w:pPr>
      <w:r w:rsidRPr="00BB5C9D">
        <w:rPr>
          <w:lang w:val="uk-UA"/>
        </w:rPr>
        <w:t xml:space="preserve">До акцепту нашої пропозиції Ваша </w:t>
      </w:r>
      <w:r w:rsidR="006407DE" w:rsidRPr="00BB5C9D">
        <w:rPr>
          <w:lang w:val="uk-UA"/>
        </w:rPr>
        <w:t xml:space="preserve">Документація </w:t>
      </w:r>
      <w:r w:rsidRPr="00BB5C9D">
        <w:rPr>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BB5C9D" w:rsidRDefault="008B11BD">
      <w:pPr>
        <w:ind w:firstLine="426"/>
        <w:jc w:val="both"/>
        <w:rPr>
          <w:lang w:val="uk-UA"/>
        </w:rPr>
      </w:pPr>
      <w:r w:rsidRPr="00BB5C9D">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BB5C9D" w:rsidRDefault="008B11BD">
      <w:pPr>
        <w:ind w:firstLine="426"/>
        <w:jc w:val="both"/>
        <w:rPr>
          <w:lang w:val="uk-UA"/>
        </w:rPr>
      </w:pPr>
      <w:r w:rsidRPr="00BB5C9D">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BB5C9D" w:rsidRDefault="008B11BD">
      <w:pPr>
        <w:ind w:firstLine="426"/>
        <w:jc w:val="both"/>
        <w:rPr>
          <w:lang w:val="uk-UA"/>
        </w:rPr>
      </w:pPr>
      <w:r w:rsidRPr="00BB5C9D">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036B13" w:rsidRPr="00BB5C9D" w:rsidRDefault="00036B13" w:rsidP="00036B13">
      <w:pPr>
        <w:rPr>
          <w:lang w:val="uk-UA" w:eastAsia="ru-RU"/>
        </w:rPr>
      </w:pPr>
      <w:r w:rsidRPr="00BB5C9D">
        <w:t>Загальна вартість пропозиції складає суму вартостей обслуговування об’єктів Замовника по всім розділам згідно таблиць до цього Додатку документації, а саме: таблиці 1-22.</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w:t>
      </w:r>
    </w:p>
    <w:p w:rsidR="00036B13" w:rsidRPr="00036B13" w:rsidRDefault="00036B13" w:rsidP="00036B13">
      <w:pPr>
        <w:rPr>
          <w:sz w:val="20"/>
          <w:szCs w:val="20"/>
          <w:lang w:eastAsia="uk-UA"/>
        </w:rPr>
      </w:pPr>
      <w:r w:rsidRPr="00036B13">
        <w:rPr>
          <w:sz w:val="20"/>
          <w:szCs w:val="20"/>
        </w:rPr>
        <w:t xml:space="preserve">Вартість послуг з технічного обслуговування (ТО) систем вентиляції та кондиціювання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A93AF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ind w:hanging="126"/>
              <w:rPr>
                <w:sz w:val="20"/>
                <w:szCs w:val="20"/>
                <w:lang w:val="uk-UA" w:eastAsia="uk-UA"/>
              </w:rPr>
            </w:pPr>
            <w:r w:rsidRPr="00036B13">
              <w:rPr>
                <w:sz w:val="20"/>
                <w:szCs w:val="20"/>
              </w:rPr>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A93AFD">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3</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4</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5</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6</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7</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8</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9</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10</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11</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12</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13</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14</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15</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16</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17</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18</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19</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20</w:t>
            </w:r>
          </w:p>
        </w:tc>
        <w:tc>
          <w:tcPr>
            <w:tcW w:w="5384"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A93AFD" w:rsidRPr="00036B13" w:rsidTr="00A93AFD">
        <w:trPr>
          <w:trHeight w:val="70"/>
          <w:jc w:val="center"/>
        </w:trPr>
        <w:tc>
          <w:tcPr>
            <w:tcW w:w="567" w:type="dxa"/>
            <w:tcBorders>
              <w:top w:val="single" w:sz="4" w:space="0" w:color="auto"/>
              <w:left w:val="single" w:sz="4" w:space="0" w:color="auto"/>
              <w:bottom w:val="single" w:sz="4" w:space="0" w:color="auto"/>
              <w:right w:val="single" w:sz="4" w:space="0" w:color="auto"/>
            </w:tcBorders>
          </w:tcPr>
          <w:p w:rsidR="00A93AFD" w:rsidRPr="00A93AFD" w:rsidRDefault="00A93AFD" w:rsidP="00036B13">
            <w:pPr>
              <w:rPr>
                <w:sz w:val="20"/>
                <w:szCs w:val="20"/>
                <w:lang w:val="uk-UA"/>
              </w:rPr>
            </w:pPr>
            <w:r>
              <w:rPr>
                <w:sz w:val="20"/>
                <w:szCs w:val="20"/>
                <w:lang w:val="uk-UA"/>
              </w:rPr>
              <w:t>21</w:t>
            </w:r>
          </w:p>
        </w:tc>
        <w:tc>
          <w:tcPr>
            <w:tcW w:w="5384" w:type="dxa"/>
            <w:tcBorders>
              <w:top w:val="single" w:sz="4" w:space="0" w:color="auto"/>
              <w:left w:val="single" w:sz="4" w:space="0" w:color="auto"/>
              <w:bottom w:val="single" w:sz="4" w:space="0" w:color="auto"/>
              <w:right w:val="single" w:sz="4" w:space="0" w:color="auto"/>
            </w:tcBorders>
          </w:tcPr>
          <w:p w:rsidR="00A93AFD" w:rsidRPr="00036B13" w:rsidRDefault="009444D1" w:rsidP="009444D1">
            <w:pPr>
              <w:rPr>
                <w:sz w:val="20"/>
                <w:szCs w:val="20"/>
              </w:rPr>
            </w:pPr>
            <w:r>
              <w:rPr>
                <w:sz w:val="20"/>
                <w:szCs w:val="20"/>
                <w:lang w:val="uk-UA"/>
              </w:rPr>
              <w:t xml:space="preserve">ТО </w:t>
            </w:r>
            <w:r w:rsidR="00A93AFD">
              <w:rPr>
                <w:sz w:val="20"/>
                <w:szCs w:val="20"/>
              </w:rPr>
              <w:t>Приточно-витяжн</w:t>
            </w:r>
            <w:r>
              <w:rPr>
                <w:sz w:val="20"/>
                <w:szCs w:val="20"/>
                <w:lang w:val="uk-UA"/>
              </w:rPr>
              <w:t>ої</w:t>
            </w:r>
            <w:r w:rsidR="00A93AFD">
              <w:rPr>
                <w:sz w:val="20"/>
                <w:szCs w:val="20"/>
              </w:rPr>
              <w:t xml:space="preserve"> установк</w:t>
            </w:r>
            <w:r>
              <w:rPr>
                <w:sz w:val="20"/>
                <w:szCs w:val="20"/>
                <w:lang w:val="uk-UA"/>
              </w:rPr>
              <w:t>и</w:t>
            </w:r>
            <w:r w:rsidR="00A93AFD">
              <w:rPr>
                <w:sz w:val="20"/>
                <w:szCs w:val="20"/>
              </w:rPr>
              <w:t xml:space="preserve"> від 10 000 м3/год.</w:t>
            </w:r>
          </w:p>
        </w:tc>
        <w:tc>
          <w:tcPr>
            <w:tcW w:w="1134" w:type="dxa"/>
            <w:tcBorders>
              <w:top w:val="single" w:sz="4" w:space="0" w:color="auto"/>
              <w:left w:val="single" w:sz="4" w:space="0" w:color="auto"/>
              <w:bottom w:val="single" w:sz="4" w:space="0" w:color="auto"/>
              <w:right w:val="single" w:sz="4" w:space="0" w:color="auto"/>
            </w:tcBorders>
            <w:vAlign w:val="center"/>
          </w:tcPr>
          <w:p w:rsidR="00A93AFD" w:rsidRPr="00A93AFD" w:rsidRDefault="00A93AFD" w:rsidP="00036B13">
            <w:pPr>
              <w:rPr>
                <w:sz w:val="20"/>
                <w:szCs w:val="20"/>
                <w:lang w:val="uk-UA"/>
              </w:rPr>
            </w:pPr>
            <w:r>
              <w:rPr>
                <w:sz w:val="20"/>
                <w:szCs w:val="20"/>
                <w:lang w:val="uk-UA"/>
              </w:rPr>
              <w:t>шт.</w:t>
            </w:r>
          </w:p>
        </w:tc>
        <w:tc>
          <w:tcPr>
            <w:tcW w:w="1700" w:type="dxa"/>
            <w:tcBorders>
              <w:top w:val="single" w:sz="4" w:space="0" w:color="auto"/>
              <w:left w:val="single" w:sz="4" w:space="0" w:color="auto"/>
              <w:bottom w:val="single" w:sz="4" w:space="0" w:color="auto"/>
              <w:right w:val="single" w:sz="4" w:space="0" w:color="auto"/>
            </w:tcBorders>
          </w:tcPr>
          <w:p w:rsidR="00A93AFD" w:rsidRPr="00036B13" w:rsidRDefault="00A93AFD" w:rsidP="003349B2">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tcPr>
          <w:p w:rsidR="00A93AFD" w:rsidRPr="00036B13" w:rsidRDefault="00A93AFD" w:rsidP="003349B2">
            <w:pPr>
              <w:rPr>
                <w:sz w:val="20"/>
                <w:szCs w:val="20"/>
                <w:lang w:val="uk-UA" w:eastAsia="uk-UA"/>
              </w:rPr>
            </w:pPr>
            <w:r w:rsidRPr="00036B13">
              <w:rPr>
                <w:sz w:val="20"/>
                <w:szCs w:val="20"/>
              </w:rPr>
              <w:t>0,00</w:t>
            </w:r>
          </w:p>
        </w:tc>
      </w:tr>
      <w:tr w:rsidR="00036B13" w:rsidRPr="00036B13" w:rsidTr="00A93AFD">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систем вентиляції та кондиціонування: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вентиляції та кондиціювання складає __________ грн. __ коп. (сума прописом), в тому числі ПДВ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2.</w:t>
      </w:r>
    </w:p>
    <w:p w:rsidR="00036B13" w:rsidRPr="00036B13" w:rsidRDefault="00036B13" w:rsidP="00036B13">
      <w:pPr>
        <w:rPr>
          <w:sz w:val="20"/>
          <w:szCs w:val="20"/>
        </w:rPr>
      </w:pPr>
      <w:r w:rsidRPr="00036B13">
        <w:rPr>
          <w:sz w:val="20"/>
          <w:szCs w:val="20"/>
        </w:rPr>
        <w:t xml:space="preserve">Вартість послуг з  ремонту систем вентиляції та кондиціювання </w:t>
      </w:r>
    </w:p>
    <w:tbl>
      <w:tblPr>
        <w:tblW w:w="10485" w:type="dxa"/>
        <w:jc w:val="center"/>
        <w:tblInd w:w="-885" w:type="dxa"/>
        <w:tblLayout w:type="fixed"/>
        <w:tblLook w:val="04A0" w:firstRow="1" w:lastRow="0" w:firstColumn="1" w:lastColumn="0" w:noHBand="0" w:noVBand="1"/>
      </w:tblPr>
      <w:tblGrid>
        <w:gridCol w:w="567"/>
        <w:gridCol w:w="5384"/>
        <w:gridCol w:w="1134"/>
        <w:gridCol w:w="1700"/>
        <w:gridCol w:w="1700"/>
      </w:tblGrid>
      <w:tr w:rsidR="00036B13" w:rsidRPr="00036B13" w:rsidTr="006B7DF1">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з/п</w:t>
            </w:r>
          </w:p>
        </w:tc>
        <w:tc>
          <w:tcPr>
            <w:tcW w:w="5384" w:type="dxa"/>
            <w:tcBorders>
              <w:top w:val="single" w:sz="4" w:space="0" w:color="auto"/>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Вартість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Вартість за од., грн. з ПДВ</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2</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3</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4</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5</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6</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7</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8</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9</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кг</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10</w:t>
            </w:r>
          </w:p>
        </w:tc>
        <w:tc>
          <w:tcPr>
            <w:tcW w:w="5384" w:type="dxa"/>
            <w:tcBorders>
              <w:top w:val="single" w:sz="4" w:space="0" w:color="auto"/>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11</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12</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13</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14</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15</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16</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17</w:t>
            </w:r>
          </w:p>
        </w:tc>
        <w:tc>
          <w:tcPr>
            <w:tcW w:w="5384" w:type="dxa"/>
            <w:tcBorders>
              <w:top w:val="nil"/>
              <w:left w:val="nil"/>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0" w:type="dxa"/>
            <w:tcBorders>
              <w:top w:val="nil"/>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c>
          <w:tcPr>
            <w:tcW w:w="1700" w:type="dxa"/>
            <w:tcBorders>
              <w:top w:val="nil"/>
              <w:left w:val="nil"/>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65"/>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систем вентиляції та кондиціювання:</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nil"/>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вентиляції та кондиціювання складає __________ грн. __ коп. (сума прописом), в тому числі ПДВ - __________ 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3.</w:t>
      </w:r>
    </w:p>
    <w:p w:rsidR="00036B13" w:rsidRPr="00036B13" w:rsidRDefault="00036B13" w:rsidP="00036B13">
      <w:pPr>
        <w:rPr>
          <w:sz w:val="20"/>
          <w:szCs w:val="20"/>
          <w:lang w:val="uk-UA"/>
        </w:rPr>
      </w:pPr>
      <w:r w:rsidRPr="00036B13">
        <w:rPr>
          <w:sz w:val="20"/>
          <w:szCs w:val="20"/>
        </w:rPr>
        <w:t>Вартість послуг з абонентського обслуговування (АО) генераторних установок</w:t>
      </w:r>
    </w:p>
    <w:tbl>
      <w:tblPr>
        <w:tblW w:w="10485" w:type="dxa"/>
        <w:jc w:val="center"/>
        <w:tblInd w:w="-1026" w:type="dxa"/>
        <w:tblLayout w:type="fixed"/>
        <w:tblLook w:val="04A0" w:firstRow="1" w:lastRow="0" w:firstColumn="1" w:lastColumn="0" w:noHBand="0" w:noVBand="1"/>
      </w:tblPr>
      <w:tblGrid>
        <w:gridCol w:w="567"/>
        <w:gridCol w:w="5376"/>
        <w:gridCol w:w="1142"/>
        <w:gridCol w:w="1700"/>
        <w:gridCol w:w="1700"/>
      </w:tblGrid>
      <w:tr w:rsidR="00036B13" w:rsidRPr="00036B13" w:rsidTr="006B7DF1">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АО, грн. без ПДВ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АО, грн. з ПДВ</w:t>
            </w:r>
          </w:p>
        </w:tc>
      </w:tr>
      <w:tr w:rsidR="00036B13" w:rsidRPr="00036B13" w:rsidTr="006B7DF1">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lang w:val="uk-UA"/>
              </w:rPr>
              <w:t xml:space="preserve">АО бензо-генератора </w:t>
            </w:r>
            <w:r w:rsidRPr="00036B13">
              <w:rPr>
                <w:sz w:val="20"/>
                <w:szCs w:val="20"/>
              </w:rPr>
              <w:t>Genmac</w:t>
            </w:r>
            <w:r w:rsidRPr="00036B13">
              <w:rPr>
                <w:sz w:val="20"/>
                <w:szCs w:val="20"/>
                <w:lang w:val="uk-UA"/>
              </w:rPr>
              <w:t xml:space="preserve"> </w:t>
            </w:r>
            <w:r w:rsidRPr="00036B13">
              <w:rPr>
                <w:sz w:val="20"/>
                <w:szCs w:val="20"/>
              </w:rPr>
              <w:t>Combiplus</w:t>
            </w:r>
            <w:r w:rsidRPr="00036B13">
              <w:rPr>
                <w:sz w:val="20"/>
                <w:szCs w:val="20"/>
                <w:lang w:val="uk-UA"/>
              </w:rPr>
              <w:t xml:space="preserve"> 12000</w:t>
            </w:r>
            <w:r w:rsidRPr="00036B13">
              <w:rPr>
                <w:sz w:val="20"/>
                <w:szCs w:val="20"/>
              </w:rPr>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SX15000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79"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 xml:space="preserve">АО бензо-генератора TEKSAN TJ385DW </w:t>
            </w:r>
          </w:p>
        </w:tc>
        <w:tc>
          <w:tcPr>
            <w:tcW w:w="1142"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абонентського обслуговування </w:t>
            </w:r>
          </w:p>
          <w:p w:rsidR="00036B13" w:rsidRPr="00036B13" w:rsidRDefault="00036B13" w:rsidP="00036B13">
            <w:pPr>
              <w:rPr>
                <w:sz w:val="20"/>
                <w:szCs w:val="20"/>
                <w:lang w:val="uk-UA" w:eastAsia="uk-UA"/>
              </w:rPr>
            </w:pPr>
            <w:r w:rsidRPr="00036B13">
              <w:rPr>
                <w:sz w:val="20"/>
                <w:szCs w:val="20"/>
              </w:rPr>
              <w:t>генераторних установок: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абонентського обслуговування генераторних установок  складає __________ грн. __ коп. (сума прописом), в тому числі ПДВ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4.</w:t>
      </w:r>
    </w:p>
    <w:p w:rsidR="00036B13" w:rsidRPr="00036B13" w:rsidRDefault="00036B13" w:rsidP="00036B13">
      <w:pPr>
        <w:rPr>
          <w:sz w:val="20"/>
          <w:szCs w:val="20"/>
        </w:rPr>
      </w:pPr>
      <w:r w:rsidRPr="00036B13">
        <w:rPr>
          <w:sz w:val="20"/>
          <w:szCs w:val="20"/>
        </w:rPr>
        <w:t>Вартість послуг з технічного обслуговування (ТО) генераторних установок</w:t>
      </w:r>
    </w:p>
    <w:tbl>
      <w:tblPr>
        <w:tblW w:w="10485" w:type="dxa"/>
        <w:jc w:val="center"/>
        <w:tblInd w:w="-1026" w:type="dxa"/>
        <w:tblLayout w:type="fixed"/>
        <w:tblLook w:val="04A0" w:firstRow="1" w:lastRow="0" w:firstColumn="1" w:lastColumn="0" w:noHBand="0" w:noVBand="1"/>
      </w:tblPr>
      <w:tblGrid>
        <w:gridCol w:w="567"/>
        <w:gridCol w:w="5384"/>
        <w:gridCol w:w="1134"/>
        <w:gridCol w:w="1700"/>
        <w:gridCol w:w="1700"/>
      </w:tblGrid>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FORTE FGD6500E3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 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SX15000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en-US"/>
              </w:rPr>
            </w:pPr>
            <w:r w:rsidRPr="00036B13">
              <w:rPr>
                <w:sz w:val="20"/>
                <w:szCs w:val="20"/>
              </w:rPr>
              <w:t xml:space="preserve">ТО бензо-генератора TEKSAN TJ385DW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генераторних установок: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генераторних установок  складає __________ грн. __ коп. (сума прописом), в тому числі ПДВ - __________ грн. __ коп. (сума прописом).  </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5.</w:t>
      </w:r>
    </w:p>
    <w:p w:rsidR="00036B13" w:rsidRPr="00036B13" w:rsidRDefault="00036B13" w:rsidP="00036B13">
      <w:pPr>
        <w:rPr>
          <w:sz w:val="20"/>
          <w:szCs w:val="20"/>
        </w:rPr>
      </w:pPr>
      <w:r w:rsidRPr="00036B13">
        <w:rPr>
          <w:sz w:val="20"/>
          <w:szCs w:val="20"/>
        </w:rPr>
        <w:t>Вартість послуг з ремонту генераторних установок (ГУ)</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дизель-генератора </w:t>
            </w:r>
          </w:p>
          <w:p w:rsidR="00036B13" w:rsidRPr="00036B13" w:rsidRDefault="00036B13" w:rsidP="00036B13">
            <w:pPr>
              <w:rPr>
                <w:sz w:val="20"/>
                <w:szCs w:val="20"/>
                <w:lang w:val="uk-UA" w:eastAsia="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паливної системи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дизель-генератора </w:t>
            </w:r>
          </w:p>
          <w:p w:rsidR="00036B13" w:rsidRPr="00036B13" w:rsidRDefault="00036B13" w:rsidP="00036B13">
            <w:pPr>
              <w:rPr>
                <w:sz w:val="20"/>
                <w:szCs w:val="20"/>
                <w:lang w:val="uk-UA" w:eastAsia="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системи обігріву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дизель-генератора </w:t>
            </w:r>
          </w:p>
          <w:p w:rsidR="00036B13" w:rsidRPr="00036B13" w:rsidRDefault="00036B13" w:rsidP="00036B13">
            <w:pPr>
              <w:rPr>
                <w:sz w:val="20"/>
                <w:szCs w:val="20"/>
                <w:lang w:val="uk-UA" w:eastAsia="uk-UA"/>
              </w:rPr>
            </w:pPr>
            <w:r w:rsidRPr="00036B13">
              <w:rPr>
                <w:sz w:val="20"/>
                <w:szCs w:val="20"/>
              </w:rPr>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дизель-генератора </w:t>
            </w:r>
          </w:p>
          <w:p w:rsidR="00036B13" w:rsidRPr="00036B13" w:rsidRDefault="00036B13" w:rsidP="00036B13">
            <w:pPr>
              <w:rPr>
                <w:sz w:val="20"/>
                <w:szCs w:val="20"/>
                <w:lang w:val="uk-UA"/>
              </w:rPr>
            </w:pPr>
            <w:r w:rsidRPr="00036B13">
              <w:rPr>
                <w:sz w:val="20"/>
                <w:szCs w:val="20"/>
              </w:rPr>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Ремонт автоматики  бензо-генератора </w:t>
            </w:r>
          </w:p>
          <w:p w:rsidR="00036B13" w:rsidRPr="00036B13" w:rsidRDefault="00036B13" w:rsidP="00036B13">
            <w:pPr>
              <w:rPr>
                <w:sz w:val="20"/>
                <w:szCs w:val="20"/>
                <w:lang w:val="uk-UA"/>
              </w:rPr>
            </w:pPr>
            <w:r w:rsidRPr="00036B13">
              <w:rPr>
                <w:sz w:val="20"/>
                <w:szCs w:val="20"/>
              </w:rPr>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генераторних установок: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генераторних установок складає __________ грн. __ коп. (сума прописом), в тому числі ПДВ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6.</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індивідуальних теплових пунктів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індивідуальних теплових пунктів: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індивідуальних теплових пунктів  складає __________ грн. __ коп. (сума прописом), в тому числі ПДВ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7.</w:t>
      </w:r>
    </w:p>
    <w:p w:rsidR="00036B13" w:rsidRPr="00036B13" w:rsidRDefault="00036B13" w:rsidP="00036B13">
      <w:pPr>
        <w:rPr>
          <w:sz w:val="20"/>
          <w:szCs w:val="20"/>
          <w:lang w:val="uk-UA"/>
        </w:rPr>
      </w:pPr>
      <w:r w:rsidRPr="00036B13">
        <w:rPr>
          <w:sz w:val="20"/>
          <w:szCs w:val="20"/>
        </w:rPr>
        <w:t>Вартість послуг з ремонту індивідуальних теплових пунктів (ІТП)</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шафи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шафи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індивідуальних теплових пунктів: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індивідуальних теплових пунктів складає __________ грн. __ коп. (сума прописом), в тому числі ПДВ - __________ 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8.</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автоматичних дверей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автоматичних дверей складає _______ грн. __ коп. (сума прописом), в тому числі ПДВ - __________ грн.. ___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9.</w:t>
      </w:r>
    </w:p>
    <w:p w:rsidR="00036B13" w:rsidRPr="00036B13" w:rsidRDefault="00036B13" w:rsidP="00036B13">
      <w:pPr>
        <w:rPr>
          <w:sz w:val="20"/>
          <w:szCs w:val="20"/>
        </w:rPr>
      </w:pPr>
      <w:r w:rsidRPr="00036B13">
        <w:rPr>
          <w:sz w:val="20"/>
          <w:szCs w:val="20"/>
        </w:rPr>
        <w:t>Вартість послуг з ремонту автоматичних дверей</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en-US"/>
              </w:rPr>
            </w:pPr>
            <w:r w:rsidRPr="00036B13">
              <w:rPr>
                <w:sz w:val="20"/>
                <w:szCs w:val="20"/>
              </w:rPr>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автоматичних дверей складає __________ грн. __ коп. (сума прописом), в тому числі ПДВ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rPr>
      </w:pPr>
      <w:r w:rsidRPr="00036B13">
        <w:rPr>
          <w:sz w:val="20"/>
          <w:szCs w:val="20"/>
        </w:rPr>
        <w:t>Таблиця 10.</w:t>
      </w:r>
    </w:p>
    <w:p w:rsidR="00036B13" w:rsidRPr="00036B13" w:rsidRDefault="00036B13" w:rsidP="00036B13">
      <w:pPr>
        <w:rPr>
          <w:sz w:val="20"/>
          <w:szCs w:val="20"/>
          <w:lang w:eastAsia="uk-UA"/>
        </w:rPr>
      </w:pPr>
      <w:r w:rsidRPr="00036B13">
        <w:rPr>
          <w:sz w:val="20"/>
          <w:szCs w:val="20"/>
        </w:rPr>
        <w:t>Вартість послуг з технічного обслуговування (ТО) котлів опалення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котлів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котлів опалення складає ______грн. __ коп. (сума прописом), в тому числі ПДВ - 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lang w:val="uk-UA"/>
        </w:rPr>
      </w:pPr>
      <w:r w:rsidRPr="00036B13">
        <w:rPr>
          <w:sz w:val="20"/>
          <w:szCs w:val="20"/>
        </w:rPr>
        <w:t>Таблиця 11.</w:t>
      </w:r>
    </w:p>
    <w:p w:rsidR="00036B13" w:rsidRPr="00036B13" w:rsidRDefault="00036B13" w:rsidP="00036B13">
      <w:pPr>
        <w:rPr>
          <w:sz w:val="20"/>
          <w:szCs w:val="20"/>
          <w:lang w:eastAsia="uk-UA"/>
        </w:rPr>
      </w:pPr>
      <w:r w:rsidRPr="00036B13">
        <w:rPr>
          <w:sz w:val="20"/>
          <w:szCs w:val="20"/>
        </w:rPr>
        <w:t>Вартість послуг з ремонту котлів опалення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котлів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котлів опалення складає __________ грн. __ коп. (сума прописом), в тому числі ПДВ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12.</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підіймального 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а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Вартість послуг з технічного обслуговування </w:t>
            </w:r>
          </w:p>
          <w:p w:rsidR="00036B13" w:rsidRPr="00036B13" w:rsidRDefault="00036B13" w:rsidP="00036B13">
            <w:pPr>
              <w:rPr>
                <w:sz w:val="20"/>
                <w:szCs w:val="20"/>
                <w:lang w:val="uk-UA" w:eastAsia="uk-UA"/>
              </w:rPr>
            </w:pPr>
            <w:r w:rsidRPr="00036B13">
              <w:rPr>
                <w:sz w:val="20"/>
                <w:szCs w:val="20"/>
              </w:rPr>
              <w:t>підіймального 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підіймального устаткування складає ________грн. __ коп. (сума прописом), в тому числі ПДВ -  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13.</w:t>
      </w:r>
    </w:p>
    <w:p w:rsidR="00036B13" w:rsidRPr="00036B13" w:rsidRDefault="00036B13" w:rsidP="00036B13">
      <w:pPr>
        <w:rPr>
          <w:sz w:val="20"/>
          <w:szCs w:val="20"/>
        </w:rPr>
      </w:pPr>
      <w:r w:rsidRPr="00036B13">
        <w:rPr>
          <w:sz w:val="20"/>
          <w:szCs w:val="20"/>
        </w:rPr>
        <w:t xml:space="preserve">Вартість послуг з ремонту підіймального 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lang w:val="uk-UA"/>
              </w:rPr>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6"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ремонту підіймального 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підіймального устаткування складає __________ грн. __ коп. (сума прописом), в тому числі ПДВ - __________ 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14.</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електроустаткування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щита освітл</w:t>
            </w:r>
            <w:r w:rsidR="00137CE1">
              <w:rPr>
                <w:sz w:val="20"/>
                <w:szCs w:val="20"/>
                <w:lang w:val="uk-UA"/>
              </w:rPr>
              <w:t>ювального</w:t>
            </w:r>
            <w:r w:rsidRPr="00036B13">
              <w:rPr>
                <w:sz w:val="20"/>
                <w:szCs w:val="20"/>
              </w:rPr>
              <w:t xml:space="preserve">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137CE1">
            <w:pPr>
              <w:rPr>
                <w:sz w:val="20"/>
                <w:szCs w:val="20"/>
                <w:lang w:val="uk-UA" w:eastAsia="uk-UA"/>
              </w:rPr>
            </w:pPr>
            <w:r w:rsidRPr="00036B13">
              <w:rPr>
                <w:sz w:val="20"/>
                <w:szCs w:val="20"/>
              </w:rPr>
              <w:t>ТО щита облік</w:t>
            </w:r>
            <w:r w:rsidR="00137CE1">
              <w:rPr>
                <w:sz w:val="20"/>
                <w:szCs w:val="20"/>
                <w:lang w:val="uk-UA"/>
              </w:rPr>
              <w:t>ового</w:t>
            </w:r>
            <w:r w:rsidRPr="00036B13">
              <w:rPr>
                <w:sz w:val="20"/>
                <w:szCs w:val="20"/>
              </w:rPr>
              <w:t xml:space="preserve">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шафи управління електроустаткування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36B13" w:rsidRPr="00036B13" w:rsidRDefault="00036B13" w:rsidP="00036B13">
            <w:pPr>
              <w:rPr>
                <w:sz w:val="20"/>
                <w:szCs w:val="20"/>
                <w:lang w:val="uk-UA" w:eastAsia="uk-UA"/>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eastAsia="uk-UA"/>
              </w:rPr>
            </w:pPr>
            <w:r w:rsidRPr="00036B13">
              <w:rPr>
                <w:sz w:val="20"/>
                <w:szCs w:val="20"/>
              </w:rPr>
              <w:t>Вартість послуг з технічного обслуговування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електроустаткування складає ____________грн. __ коп. (сума прописом), в тому числі ПДВ -  _____________грн. __ коп. (сума прописом).</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Таблиця 15.</w:t>
      </w:r>
    </w:p>
    <w:p w:rsidR="00036B13" w:rsidRPr="00036B13" w:rsidRDefault="00036B13" w:rsidP="00036B13">
      <w:pPr>
        <w:rPr>
          <w:sz w:val="20"/>
          <w:szCs w:val="20"/>
        </w:rPr>
      </w:pPr>
      <w:r w:rsidRPr="00036B13">
        <w:rPr>
          <w:sz w:val="20"/>
          <w:szCs w:val="20"/>
        </w:rPr>
        <w:t>Вартість послуг з ремонту електроустаткування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з ПДВ</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eastAsia="uk-UA"/>
              </w:rPr>
            </w:pPr>
            <w:r w:rsidRPr="005615C4">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електроустаткування складає __________ грн. __ коп. (сума прописом), в тому числі ПДВ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rPr>
      </w:pPr>
      <w:r w:rsidRPr="00036B13">
        <w:rPr>
          <w:sz w:val="20"/>
          <w:szCs w:val="20"/>
        </w:rPr>
        <w:t>Таблиця 16.</w:t>
      </w:r>
    </w:p>
    <w:p w:rsidR="00036B13" w:rsidRPr="00036B13" w:rsidRDefault="00036B13" w:rsidP="00036B13">
      <w:pPr>
        <w:rPr>
          <w:sz w:val="20"/>
          <w:szCs w:val="20"/>
          <w:lang w:val="uk-UA"/>
        </w:rPr>
      </w:pPr>
      <w:r w:rsidRPr="00036B13">
        <w:rPr>
          <w:sz w:val="20"/>
          <w:szCs w:val="20"/>
        </w:rPr>
        <w:t xml:space="preserve">Вартість послуг з технічного обслуговування (ТО) систем водопостачання та водовідведення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ТО, грн. з ПДВ</w:t>
            </w:r>
          </w:p>
        </w:tc>
      </w:tr>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xml:space="preserve">ТО системи водопостачання та водовідведення </w:t>
            </w:r>
          </w:p>
          <w:p w:rsidR="00036B13" w:rsidRPr="005615C4" w:rsidRDefault="00036B13" w:rsidP="00036B13">
            <w:pPr>
              <w:rPr>
                <w:sz w:val="20"/>
                <w:szCs w:val="20"/>
                <w:lang w:val="uk-UA"/>
              </w:rPr>
            </w:pPr>
            <w:r w:rsidRPr="005615C4">
              <w:rPr>
                <w:sz w:val="20"/>
                <w:szCs w:val="20"/>
              </w:rPr>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технічного обслуговуваннясистем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водопостачання та водовідведення складає ____________грн. __ коп. (сума прописом), в тому числі ПДВ -  _____________грн. __ коп. (сума прописом).</w:t>
      </w:r>
    </w:p>
    <w:p w:rsidR="00BB5C9D" w:rsidRDefault="00BB5C9D" w:rsidP="00036B13">
      <w:pPr>
        <w:rPr>
          <w:sz w:val="20"/>
          <w:szCs w:val="20"/>
          <w:lang w:val="uk-UA"/>
        </w:rPr>
      </w:pPr>
    </w:p>
    <w:p w:rsidR="00036B13" w:rsidRPr="00036B13" w:rsidRDefault="00036B13" w:rsidP="00036B13">
      <w:pPr>
        <w:rPr>
          <w:sz w:val="20"/>
          <w:szCs w:val="20"/>
        </w:rPr>
      </w:pPr>
      <w:r w:rsidRPr="00036B13">
        <w:rPr>
          <w:sz w:val="20"/>
          <w:szCs w:val="20"/>
        </w:rPr>
        <w:t>Таблиця 17.</w:t>
      </w:r>
    </w:p>
    <w:p w:rsidR="00036B13" w:rsidRPr="00036B13" w:rsidRDefault="00036B13" w:rsidP="00036B13">
      <w:pPr>
        <w:rPr>
          <w:sz w:val="20"/>
          <w:szCs w:val="20"/>
          <w:lang w:val="uk-UA"/>
        </w:rPr>
      </w:pPr>
      <w:r w:rsidRPr="00036B13">
        <w:rPr>
          <w:sz w:val="20"/>
          <w:szCs w:val="20"/>
        </w:rPr>
        <w:t xml:space="preserve">Вартість послуг з ремонту систем водопостачання та водовідведення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з ПДВ</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101"/>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водопостачання та водовідведення складає __________ грн. __ коп. (сума прописом), в тому числі ПДВ - __________ грн. __ коп. (сума прописом).</w:t>
      </w:r>
    </w:p>
    <w:p w:rsidR="00036B13" w:rsidRPr="00036B13" w:rsidRDefault="00036B13" w:rsidP="00036B13">
      <w:pPr>
        <w:rPr>
          <w:sz w:val="20"/>
          <w:szCs w:val="20"/>
          <w:lang w:eastAsia="en-US"/>
        </w:rPr>
      </w:pPr>
    </w:p>
    <w:p w:rsidR="00036B13" w:rsidRPr="00036B13" w:rsidRDefault="00036B13" w:rsidP="00036B13">
      <w:pPr>
        <w:rPr>
          <w:sz w:val="20"/>
          <w:szCs w:val="20"/>
          <w:lang w:eastAsia="ru-RU"/>
        </w:rPr>
      </w:pPr>
      <w:r w:rsidRPr="00036B13">
        <w:rPr>
          <w:sz w:val="20"/>
          <w:szCs w:val="20"/>
        </w:rPr>
        <w:t xml:space="preserve">   Таблиця 18.</w:t>
      </w:r>
    </w:p>
    <w:p w:rsidR="00036B13" w:rsidRPr="00036B13" w:rsidRDefault="00036B13" w:rsidP="00036B13">
      <w:pPr>
        <w:rPr>
          <w:sz w:val="20"/>
          <w:szCs w:val="20"/>
        </w:rPr>
      </w:pPr>
      <w:r w:rsidRPr="00036B13">
        <w:rPr>
          <w:sz w:val="20"/>
          <w:szCs w:val="20"/>
        </w:rPr>
        <w:t xml:space="preserve">Вартість послуг з технічного обслуговування (ТО) систем опалення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 ТО, грн. з ПДВ</w:t>
            </w:r>
          </w:p>
        </w:tc>
      </w:tr>
      <w:tr w:rsidR="00036B13" w:rsidRPr="00036B13" w:rsidTr="006B7D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системи опалення до 10 точок теплорозбору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системи опалення від 10 до 50 точок теплорозбору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rPr>
            </w:pPr>
            <w:r w:rsidRPr="00036B13">
              <w:rPr>
                <w:sz w:val="20"/>
                <w:szCs w:val="20"/>
              </w:rPr>
              <w:t>ТО системи опалення від 50 точок теплорозбору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послуг з технічного обслуговування систем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en-US"/>
        </w:rPr>
      </w:pPr>
      <w:r w:rsidRPr="00036B13">
        <w:rPr>
          <w:sz w:val="20"/>
          <w:szCs w:val="20"/>
        </w:rPr>
        <w:t>Вартість послуг з технічного обслуговування систем опалення складає ____________грн. __ коп. (сума прописом), в тому числі ПДВ -  _____________грн. __ коп. (сума прописом).</w:t>
      </w:r>
    </w:p>
    <w:p w:rsidR="00BB5C9D" w:rsidRDefault="00BB5C9D" w:rsidP="00036B13">
      <w:pPr>
        <w:rPr>
          <w:sz w:val="20"/>
          <w:szCs w:val="20"/>
          <w:lang w:val="uk-UA"/>
        </w:rPr>
      </w:pPr>
    </w:p>
    <w:p w:rsidR="00036B13" w:rsidRPr="00036B13" w:rsidRDefault="00036B13" w:rsidP="00036B13">
      <w:pPr>
        <w:rPr>
          <w:sz w:val="20"/>
          <w:szCs w:val="20"/>
          <w:lang w:eastAsia="ru-RU"/>
        </w:rPr>
      </w:pPr>
      <w:r w:rsidRPr="00036B13">
        <w:rPr>
          <w:sz w:val="20"/>
          <w:szCs w:val="20"/>
        </w:rPr>
        <w:t>Таблиця 19.</w:t>
      </w:r>
    </w:p>
    <w:p w:rsidR="00036B13" w:rsidRPr="00036B13" w:rsidRDefault="00036B13" w:rsidP="00036B13">
      <w:pPr>
        <w:rPr>
          <w:sz w:val="20"/>
          <w:szCs w:val="20"/>
          <w:lang w:val="uk-UA" w:eastAsia="uk-UA"/>
        </w:rPr>
      </w:pPr>
      <w:r w:rsidRPr="00036B13">
        <w:rPr>
          <w:sz w:val="20"/>
          <w:szCs w:val="20"/>
        </w:rPr>
        <w:t xml:space="preserve">Вартість послуг з ремонту систем опалення </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036B13" w:rsidRPr="005615C4" w:rsidTr="006B7DF1">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за од., грн. з ПДВ</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8</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9</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10</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5615C4" w:rsidTr="006B7D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11</w:t>
            </w:r>
          </w:p>
        </w:tc>
        <w:tc>
          <w:tcPr>
            <w:tcW w:w="5386"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en-US"/>
              </w:rPr>
            </w:pPr>
            <w:r w:rsidRPr="005615C4">
              <w:rPr>
                <w:sz w:val="20"/>
                <w:szCs w:val="20"/>
              </w:rPr>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036B13" w:rsidRPr="005615C4" w:rsidRDefault="00036B13" w:rsidP="00036B13">
            <w:pPr>
              <w:rPr>
                <w:sz w:val="20"/>
                <w:szCs w:val="20"/>
                <w:lang w:val="uk-UA" w:eastAsia="uk-UA"/>
              </w:rPr>
            </w:pPr>
            <w:r w:rsidRPr="005615C4">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r>
      <w:tr w:rsidR="00036B13" w:rsidRPr="00036B13" w:rsidTr="006B7DF1">
        <w:trPr>
          <w:trHeight w:val="61"/>
          <w:jc w:val="center"/>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Вартість послуг з ремонту систем опалення:</w:t>
            </w:r>
          </w:p>
        </w:tc>
        <w:tc>
          <w:tcPr>
            <w:tcW w:w="1134" w:type="dxa"/>
            <w:tcBorders>
              <w:top w:val="single" w:sz="4" w:space="0" w:color="auto"/>
              <w:left w:val="single" w:sz="4" w:space="0" w:color="auto"/>
              <w:bottom w:val="single" w:sz="4" w:space="0" w:color="auto"/>
              <w:right w:val="single" w:sz="4" w:space="0" w:color="auto"/>
            </w:tcBorders>
          </w:tcPr>
          <w:p w:rsidR="00036B13" w:rsidRPr="005615C4" w:rsidRDefault="00036B13" w:rsidP="00036B13">
            <w:pPr>
              <w:rPr>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5615C4" w:rsidRDefault="00036B13" w:rsidP="00036B13">
            <w:pPr>
              <w:rPr>
                <w:sz w:val="20"/>
                <w:szCs w:val="20"/>
                <w:lang w:val="uk-UA" w:eastAsia="uk-UA"/>
              </w:rPr>
            </w:pPr>
            <w:r w:rsidRPr="005615C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5615C4">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послуг з ремонту систем опалення складає __________ грн. __ коп. (сума прописом), в тому числі ПДВ - __________ грн. __ коп. (сума прописом).</w:t>
      </w:r>
    </w:p>
    <w:p w:rsidR="004376C7" w:rsidRDefault="004376C7" w:rsidP="00036B13">
      <w:pPr>
        <w:rPr>
          <w:sz w:val="20"/>
          <w:szCs w:val="20"/>
          <w:lang w:val="uk-UA"/>
        </w:rPr>
      </w:pPr>
    </w:p>
    <w:p w:rsidR="00036B13" w:rsidRPr="00036B13" w:rsidRDefault="00036B13" w:rsidP="00036B13">
      <w:pPr>
        <w:rPr>
          <w:sz w:val="20"/>
          <w:szCs w:val="20"/>
          <w:lang w:eastAsia="en-US"/>
        </w:rPr>
      </w:pPr>
      <w:r w:rsidRPr="00036B13">
        <w:rPr>
          <w:sz w:val="20"/>
          <w:szCs w:val="20"/>
        </w:rPr>
        <w:t xml:space="preserve">  Таблиця 20.</w:t>
      </w:r>
    </w:p>
    <w:p w:rsidR="00036B13" w:rsidRPr="00036B13" w:rsidRDefault="00036B13" w:rsidP="00036B13">
      <w:pPr>
        <w:rPr>
          <w:sz w:val="20"/>
          <w:szCs w:val="20"/>
          <w:lang w:val="uk-UA"/>
        </w:rPr>
      </w:pPr>
      <w:r w:rsidRPr="00036B13">
        <w:rPr>
          <w:sz w:val="20"/>
          <w:szCs w:val="20"/>
        </w:rPr>
        <w:t>Вартість обов’язкових послуг з прибирання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за м кв.,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за м кв., грн. з ПДВ</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обов’язкових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обов’язкових послуг з прибирання складає __________ грн. __ коп. (сума прописом), в тому числі ПДВ - __________ грн. __ коп. (сума прописом).</w:t>
      </w:r>
    </w:p>
    <w:p w:rsidR="00036B13" w:rsidRPr="00036B13" w:rsidRDefault="00036B13" w:rsidP="00036B13">
      <w:pPr>
        <w:rPr>
          <w:sz w:val="20"/>
          <w:szCs w:val="20"/>
          <w:lang w:eastAsia="en-US"/>
        </w:rPr>
      </w:pPr>
    </w:p>
    <w:p w:rsidR="00036B13" w:rsidRPr="00036B13" w:rsidRDefault="00036B13" w:rsidP="00036B13">
      <w:pPr>
        <w:rPr>
          <w:sz w:val="20"/>
          <w:szCs w:val="20"/>
        </w:rPr>
      </w:pPr>
      <w:r w:rsidRPr="00036B13">
        <w:rPr>
          <w:sz w:val="20"/>
          <w:szCs w:val="20"/>
        </w:rPr>
        <w:t xml:space="preserve">  Таблиця 21</w:t>
      </w:r>
    </w:p>
    <w:p w:rsidR="00036B13" w:rsidRPr="00036B13" w:rsidRDefault="00036B13" w:rsidP="00036B13">
      <w:pPr>
        <w:rPr>
          <w:sz w:val="20"/>
          <w:szCs w:val="20"/>
          <w:lang w:val="uk-UA"/>
        </w:rPr>
      </w:pPr>
      <w:r w:rsidRPr="00036B13">
        <w:rPr>
          <w:sz w:val="20"/>
          <w:szCs w:val="20"/>
        </w:rPr>
        <w:t>Вартість додаткових послуг з прибирання</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од. прибирання, грн. з ПДВ</w:t>
            </w:r>
          </w:p>
        </w:tc>
      </w:tr>
      <w:tr w:rsidR="00036B13" w:rsidRPr="00036B13" w:rsidTr="006B7DF1">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lang w:val="uk-UA"/>
              </w:rPr>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додаткових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uk-UA"/>
        </w:rPr>
      </w:pPr>
      <w:r w:rsidRPr="00036B13">
        <w:rPr>
          <w:sz w:val="20"/>
          <w:szCs w:val="20"/>
        </w:rPr>
        <w:t>Вартість додаткових послуг з прибирання складає __________ грн. __ коп. (сума прописом), в тому числі ПДВ - __________ грн. __ коп. (сума прописом).</w:t>
      </w:r>
    </w:p>
    <w:p w:rsidR="00036B13" w:rsidRPr="00036B13" w:rsidRDefault="00036B13" w:rsidP="00036B13">
      <w:pPr>
        <w:rPr>
          <w:sz w:val="20"/>
          <w:szCs w:val="20"/>
          <w:lang w:eastAsia="ru-RU"/>
        </w:rPr>
      </w:pPr>
    </w:p>
    <w:p w:rsidR="00036B13" w:rsidRPr="00036B13" w:rsidRDefault="00036B13" w:rsidP="00036B13">
      <w:pPr>
        <w:rPr>
          <w:sz w:val="20"/>
          <w:szCs w:val="20"/>
          <w:lang w:eastAsia="en-US"/>
        </w:rPr>
      </w:pPr>
      <w:r w:rsidRPr="00036B13">
        <w:rPr>
          <w:sz w:val="20"/>
          <w:szCs w:val="20"/>
        </w:rPr>
        <w:t>Таблиця 22.</w:t>
      </w:r>
    </w:p>
    <w:p w:rsidR="00036B13" w:rsidRPr="00036B13" w:rsidRDefault="00036B13" w:rsidP="00036B13">
      <w:pPr>
        <w:rPr>
          <w:sz w:val="20"/>
          <w:szCs w:val="20"/>
        </w:rPr>
      </w:pPr>
      <w:r w:rsidRPr="00036B13">
        <w:rPr>
          <w:sz w:val="20"/>
          <w:szCs w:val="20"/>
        </w:rPr>
        <w:t>Вартість інших послуг</w:t>
      </w:r>
    </w:p>
    <w:tbl>
      <w:tblPr>
        <w:tblW w:w="1048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036B13" w:rsidRPr="00036B13" w:rsidTr="006B7DF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w:t>
            </w:r>
          </w:p>
          <w:p w:rsidR="00036B13" w:rsidRPr="00036B13" w:rsidRDefault="00036B13" w:rsidP="00036B13">
            <w:pPr>
              <w:rPr>
                <w:sz w:val="20"/>
                <w:szCs w:val="20"/>
                <w:lang w:val="uk-UA" w:eastAsia="uk-UA"/>
              </w:rPr>
            </w:pPr>
            <w:r w:rsidRPr="00036B13">
              <w:rPr>
                <w:sz w:val="20"/>
                <w:szCs w:val="20"/>
              </w:rPr>
              <w:t>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за од.,</w:t>
            </w:r>
          </w:p>
          <w:p w:rsidR="00036B13" w:rsidRPr="00036B13" w:rsidRDefault="00036B13" w:rsidP="00036B13">
            <w:pPr>
              <w:rPr>
                <w:sz w:val="20"/>
                <w:szCs w:val="20"/>
                <w:lang w:val="uk-UA" w:eastAsia="uk-UA"/>
              </w:rPr>
            </w:pPr>
            <w:r w:rsidRPr="00036B13">
              <w:rPr>
                <w:sz w:val="20"/>
                <w:szCs w:val="20"/>
              </w:rPr>
              <w:t>грн. з ПДВ</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разів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об’єкт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об’єкт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en-US"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25</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29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33</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34</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36</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38</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39</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40</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41</w:t>
            </w:r>
          </w:p>
        </w:tc>
        <w:tc>
          <w:tcPr>
            <w:tcW w:w="5387" w:type="dxa"/>
            <w:tcBorders>
              <w:top w:val="single" w:sz="4" w:space="0" w:color="auto"/>
              <w:left w:val="single" w:sz="4" w:space="0" w:color="auto"/>
              <w:bottom w:val="single" w:sz="4" w:space="0" w:color="auto"/>
              <w:right w:val="single" w:sz="4" w:space="0" w:color="auto"/>
            </w:tcBorders>
            <w:hideMark/>
          </w:tcPr>
          <w:p w:rsidR="00036B13" w:rsidRPr="00036B13" w:rsidRDefault="00036B13" w:rsidP="00036B13">
            <w:pPr>
              <w:rPr>
                <w:sz w:val="20"/>
                <w:szCs w:val="20"/>
                <w:lang w:val="uk-UA" w:eastAsia="uk-UA"/>
              </w:rPr>
            </w:pPr>
            <w:r w:rsidRPr="00036B13">
              <w:rPr>
                <w:sz w:val="20"/>
                <w:szCs w:val="20"/>
              </w:rPr>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44</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45</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46</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47</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48</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49</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50</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51</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52</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53</w:t>
            </w:r>
          </w:p>
        </w:tc>
        <w:tc>
          <w:tcPr>
            <w:tcW w:w="5387"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r w:rsidR="00036B13" w:rsidRPr="00036B13" w:rsidTr="006B7DF1">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Вартість іших послуг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B13" w:rsidRPr="00036B13" w:rsidRDefault="00036B13" w:rsidP="00036B13">
            <w:pPr>
              <w:rPr>
                <w:sz w:val="20"/>
                <w:szCs w:val="20"/>
                <w:lang w:val="uk-UA" w:eastAsia="uk-UA"/>
              </w:rPr>
            </w:pPr>
            <w:r w:rsidRPr="00036B13">
              <w:rPr>
                <w:sz w:val="20"/>
                <w:szCs w:val="20"/>
              </w:rPr>
              <w:t>0,00</w:t>
            </w:r>
          </w:p>
        </w:tc>
      </w:tr>
    </w:tbl>
    <w:p w:rsidR="00036B13" w:rsidRPr="00036B13" w:rsidRDefault="00036B13" w:rsidP="00036B13">
      <w:pPr>
        <w:rPr>
          <w:sz w:val="20"/>
          <w:szCs w:val="20"/>
          <w:lang w:val="uk-UA" w:eastAsia="ru-RU"/>
        </w:rPr>
      </w:pPr>
      <w:r w:rsidRPr="00036B13">
        <w:rPr>
          <w:sz w:val="20"/>
          <w:szCs w:val="20"/>
        </w:rPr>
        <w:t>Вартість інших послуг складає ____________грн. __ коп. (сума прописом), в тому числі ПДВ -  _____________грн. __ коп. (сума прописом).</w:t>
      </w:r>
    </w:p>
    <w:p w:rsidR="00036B13" w:rsidRPr="00036B13" w:rsidRDefault="00036B13" w:rsidP="00036B13">
      <w:pPr>
        <w:rPr>
          <w:sz w:val="20"/>
          <w:szCs w:val="20"/>
        </w:rPr>
      </w:pPr>
      <w:r w:rsidRPr="00036B13">
        <w:rPr>
          <w:sz w:val="20"/>
          <w:szCs w:val="20"/>
        </w:rPr>
        <w:tab/>
        <w:t xml:space="preserve">                                                                      </w:t>
      </w:r>
    </w:p>
    <w:p w:rsidR="00036B13" w:rsidRPr="00036B13" w:rsidRDefault="00036B13" w:rsidP="00036B13">
      <w:pPr>
        <w:rPr>
          <w:sz w:val="20"/>
          <w:szCs w:val="20"/>
        </w:rPr>
      </w:pPr>
      <w:r w:rsidRPr="00036B13">
        <w:rPr>
          <w:sz w:val="20"/>
          <w:szCs w:val="20"/>
        </w:rPr>
        <w:t xml:space="preserve">Дата заповнення пропозиції щодо ціни: ______________________________. </w:t>
      </w:r>
    </w:p>
    <w:p w:rsidR="008E1DD8" w:rsidRDefault="008E1DD8" w:rsidP="00036B13">
      <w:pPr>
        <w:rPr>
          <w:sz w:val="20"/>
          <w:szCs w:val="20"/>
          <w:lang w:val="uk-UA"/>
        </w:rPr>
      </w:pPr>
    </w:p>
    <w:p w:rsidR="00036B13" w:rsidRPr="00036B13" w:rsidRDefault="00036B13" w:rsidP="00036B13">
      <w:pPr>
        <w:rPr>
          <w:sz w:val="20"/>
          <w:szCs w:val="20"/>
        </w:rPr>
      </w:pPr>
      <w:r w:rsidRPr="00036B13">
        <w:rPr>
          <w:sz w:val="20"/>
          <w:szCs w:val="20"/>
        </w:rPr>
        <w:t xml:space="preserve">М.П.** ___________________________________________ </w:t>
      </w:r>
    </w:p>
    <w:p w:rsidR="00036B13" w:rsidRPr="00036B13" w:rsidRDefault="00036B13" w:rsidP="00036B13">
      <w:pPr>
        <w:rPr>
          <w:sz w:val="20"/>
          <w:szCs w:val="20"/>
        </w:rPr>
      </w:pPr>
      <w:r w:rsidRPr="00036B13">
        <w:rPr>
          <w:sz w:val="20"/>
          <w:szCs w:val="20"/>
        </w:rPr>
        <w:t xml:space="preserve">(Підпис </w:t>
      </w:r>
      <w:r w:rsidR="008E1DD8">
        <w:rPr>
          <w:sz w:val="20"/>
          <w:szCs w:val="20"/>
          <w:lang w:val="uk-UA"/>
        </w:rPr>
        <w:t>уповноваженого представника</w:t>
      </w:r>
      <w:r w:rsidRPr="00036B13">
        <w:rPr>
          <w:sz w:val="20"/>
          <w:szCs w:val="20"/>
        </w:rPr>
        <w:t xml:space="preserve"> Учасника, ПІБ)</w:t>
      </w:r>
    </w:p>
    <w:p w:rsidR="00036B13" w:rsidRPr="00036B13" w:rsidRDefault="00036B13" w:rsidP="00036B13">
      <w:pPr>
        <w:rPr>
          <w:sz w:val="20"/>
          <w:szCs w:val="20"/>
        </w:rPr>
      </w:pPr>
    </w:p>
    <w:p w:rsidR="00036B13" w:rsidRPr="00036B13" w:rsidRDefault="00036B13" w:rsidP="00036B13">
      <w:pPr>
        <w:rPr>
          <w:sz w:val="20"/>
          <w:szCs w:val="20"/>
        </w:rPr>
      </w:pPr>
      <w:r w:rsidRPr="00036B13">
        <w:rPr>
          <w:sz w:val="20"/>
          <w:szCs w:val="20"/>
        </w:rPr>
        <w:t>* у разі, якщо учасник є платником податку на додану вартість</w:t>
      </w:r>
    </w:p>
    <w:p w:rsidR="00036B13" w:rsidRPr="00036B13" w:rsidRDefault="00036B13" w:rsidP="00036B13">
      <w:pPr>
        <w:rPr>
          <w:sz w:val="20"/>
          <w:szCs w:val="20"/>
          <w:lang w:eastAsia="uk-UA"/>
        </w:rPr>
      </w:pPr>
      <w:r w:rsidRPr="00036B13">
        <w:rPr>
          <w:sz w:val="20"/>
          <w:szCs w:val="20"/>
        </w:rPr>
        <w:t>** крім осіб, які здійснюють діяльність без печатки згідно з чинним законодавством</w:t>
      </w:r>
    </w:p>
    <w:p w:rsidR="00BA017B" w:rsidRPr="00BB5C9D" w:rsidRDefault="00BA017B" w:rsidP="00BB5C9D">
      <w:pPr>
        <w:jc w:val="both"/>
        <w:rPr>
          <w:lang w:val="uk-UA"/>
        </w:rPr>
      </w:pPr>
    </w:p>
    <w:p w:rsidR="00BA017B" w:rsidRDefault="00460F2F" w:rsidP="00456E50">
      <w:pPr>
        <w:rPr>
          <w:rFonts w:eastAsia="Calibri"/>
          <w:b/>
          <w:iCs/>
          <w:lang w:val="uk-UA" w:eastAsia="en-US"/>
        </w:rPr>
      </w:pPr>
      <w:r>
        <w:rPr>
          <w:rFonts w:eastAsia="Calibri"/>
          <w:b/>
          <w:iCs/>
          <w:lang w:val="uk-UA" w:eastAsia="en-US"/>
        </w:rPr>
        <w:br w:type="page"/>
      </w: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47EAC" w:rsidRDefault="00F47EAC">
      <w:pPr>
        <w:jc w:val="right"/>
        <w:rPr>
          <w:i/>
          <w:iCs/>
          <w:sz w:val="22"/>
          <w:szCs w:val="22"/>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6804"/>
      </w:tblGrid>
      <w:tr w:rsidR="00456E50" w:rsidRPr="00AA30AD" w:rsidTr="00AC4297">
        <w:tc>
          <w:tcPr>
            <w:tcW w:w="560"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Кваліфікаційна вимога</w:t>
            </w:r>
          </w:p>
        </w:tc>
        <w:tc>
          <w:tcPr>
            <w:tcW w:w="6804" w:type="dxa"/>
            <w:tcBorders>
              <w:top w:val="single" w:sz="4" w:space="0" w:color="auto"/>
              <w:left w:val="single" w:sz="4" w:space="0" w:color="auto"/>
              <w:bottom w:val="single" w:sz="4" w:space="0" w:color="auto"/>
              <w:right w:val="single" w:sz="4" w:space="0" w:color="auto"/>
            </w:tcBorders>
            <w:shd w:val="clear" w:color="auto" w:fill="C0C0C0"/>
          </w:tcPr>
          <w:p w:rsidR="00456E50" w:rsidRPr="00AA30AD" w:rsidRDefault="00456E50" w:rsidP="00AC4297">
            <w:pPr>
              <w:jc w:val="center"/>
              <w:rPr>
                <w:rFonts w:eastAsia="Times New Roman"/>
                <w:b/>
                <w:lang w:val="uk-UA" w:eastAsia="ru-RU"/>
              </w:rPr>
            </w:pPr>
            <w:r w:rsidRPr="00AA30AD">
              <w:rPr>
                <w:rFonts w:eastAsia="Times New Roman"/>
                <w:b/>
                <w:lang w:val="uk-UA" w:eastAsia="ru-RU"/>
              </w:rPr>
              <w:t>Документ та вимоги до нього</w:t>
            </w:r>
          </w:p>
        </w:tc>
      </w:tr>
      <w:tr w:rsidR="00456E50" w:rsidRPr="00AA30AD" w:rsidTr="00AC4297">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highlight w:val="red"/>
                <w:lang w:val="uk-UA" w:eastAsia="ru-RU"/>
              </w:rPr>
            </w:pPr>
            <w:r w:rsidRPr="00AA30AD">
              <w:rPr>
                <w:rFonts w:eastAsia="Times New Roman"/>
                <w:lang w:val="uk-UA" w:eastAsia="ru-RU"/>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highlight w:val="red"/>
                <w:lang w:val="uk-UA" w:eastAsia="ru-RU"/>
              </w:rPr>
            </w:pPr>
            <w:r w:rsidRPr="00AA30AD">
              <w:rPr>
                <w:rFonts w:eastAsia="Times New Roman"/>
                <w:b/>
                <w:lang w:val="uk-UA" w:eastAsia="ru-RU"/>
              </w:rPr>
              <w:t>Наявність обладнання та матеріально-технічної бази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ind w:left="-108" w:firstLine="567"/>
              <w:jc w:val="both"/>
              <w:rPr>
                <w:lang w:val="uk-UA"/>
              </w:rPr>
            </w:pPr>
            <w:r w:rsidRPr="00AA30AD">
              <w:rPr>
                <w:lang w:val="uk-UA"/>
              </w:rPr>
              <w:t>1. Довідка</w:t>
            </w:r>
            <w:r w:rsidRPr="00AA30AD">
              <w:rPr>
                <w:bCs/>
                <w:color w:val="FF0000"/>
                <w:lang w:val="uk-UA" w:eastAsia="uk-UA"/>
              </w:rPr>
              <w:t xml:space="preserve"> </w:t>
            </w:r>
            <w:r w:rsidRPr="00AA30AD">
              <w:rPr>
                <w:bCs/>
                <w:lang w:val="uk-UA" w:eastAsia="uk-UA"/>
              </w:rPr>
              <w:t>Учасника,</w:t>
            </w:r>
            <w:r w:rsidRPr="00AA30AD">
              <w:rPr>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транспорту ( не менше 4-х автомобілів для оперативної бригади фахівців) та офісного приміщення). Підтвердити відповідними документами.</w:t>
            </w:r>
          </w:p>
          <w:p w:rsidR="00456E50" w:rsidRPr="00AA30AD" w:rsidRDefault="00456E50" w:rsidP="00AC4297">
            <w:pPr>
              <w:ind w:left="-108" w:firstLine="567"/>
              <w:jc w:val="both"/>
              <w:rPr>
                <w:rFonts w:eastAsia="Times New Roman"/>
                <w:lang w:val="uk-UA" w:eastAsia="uk-UA"/>
              </w:rPr>
            </w:pPr>
            <w:r w:rsidRPr="00AA30AD">
              <w:rPr>
                <w:lang w:val="uk-UA"/>
              </w:rPr>
              <w:t xml:space="preserve">2. </w:t>
            </w:r>
            <w:r w:rsidRPr="00AA30AD">
              <w:rPr>
                <w:rFonts w:eastAsia="Times New Roman"/>
                <w:lang w:val="uk-UA" w:eastAsia="uk-UA"/>
              </w:rPr>
              <w:t>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власної диспетчерської служби (або </w:t>
            </w:r>
            <w:r w:rsidRPr="00AA30AD">
              <w:rPr>
                <w:rFonts w:eastAsia="Times New Roman"/>
                <w:lang w:val="en-US" w:eastAsia="uk-UA"/>
              </w:rPr>
              <w:t>call</w:t>
            </w:r>
            <w:r w:rsidRPr="00AA30AD">
              <w:rPr>
                <w:rFonts w:eastAsia="Times New Roman"/>
                <w:lang w:val="uk-UA" w:eastAsia="uk-UA"/>
              </w:rPr>
              <w:t>-центру), яка працює цілодобово (без перерв і вихідних) із зазначенням телефону (ів);</w:t>
            </w:r>
          </w:p>
          <w:p w:rsidR="00456E50" w:rsidRPr="00AA30AD" w:rsidRDefault="00456E50" w:rsidP="00AC4297">
            <w:pPr>
              <w:ind w:left="-108" w:firstLine="567"/>
              <w:jc w:val="both"/>
              <w:rPr>
                <w:lang w:val="uk-UA"/>
              </w:rPr>
            </w:pPr>
            <w:r w:rsidRPr="00AA30AD">
              <w:rPr>
                <w:rFonts w:eastAsia="Times New Roman"/>
                <w:lang w:val="uk-UA" w:eastAsia="uk-UA"/>
              </w:rPr>
              <w:t>3. 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спецодягу для працівників (чоловічий/жіночий), які будуть залучені до виконання договору укладеного за результатами проведення  </w:t>
            </w:r>
            <w:r w:rsidRPr="00AA30AD">
              <w:rPr>
                <w:color w:val="000000"/>
                <w:lang w:val="uk-UA" w:eastAsia="uk-UA"/>
              </w:rPr>
              <w:t>даної процедури закупівлі</w:t>
            </w:r>
            <w:r w:rsidRPr="00AA30AD">
              <w:rPr>
                <w:rFonts w:eastAsia="Times New Roman"/>
                <w:lang w:val="uk-UA" w:eastAsia="uk-UA"/>
              </w:rPr>
              <w:t xml:space="preserve"> (додати не менше чим по 5 фото спецодягу чоловічий/жіночий).</w:t>
            </w:r>
          </w:p>
        </w:tc>
      </w:tr>
      <w:tr w:rsidR="00456E50" w:rsidRPr="00AA6A92" w:rsidTr="00AC4297">
        <w:trPr>
          <w:trHeight w:val="5093"/>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highlight w:val="red"/>
                <w:lang w:val="uk-UA" w:eastAsia="ru-RU"/>
              </w:rPr>
            </w:pPr>
            <w:r w:rsidRPr="00AA30AD">
              <w:rPr>
                <w:rFonts w:eastAsia="Times New Roman"/>
                <w:lang w:val="uk-UA" w:eastAsia="ru-RU"/>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highlight w:val="red"/>
                <w:lang w:val="uk-UA" w:eastAsia="ru-RU"/>
              </w:rPr>
            </w:pPr>
            <w:r w:rsidRPr="00AA30AD">
              <w:rPr>
                <w:rFonts w:eastAsia="Times New Roman"/>
                <w:b/>
                <w:lang w:val="uk-UA" w:eastAsia="ru-RU"/>
              </w:rPr>
              <w:t>Наявність працівників відповідної кваліфікації, які мають необхідні знання та досвід</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ind w:firstLine="459"/>
              <w:jc w:val="both"/>
              <w:rPr>
                <w:color w:val="000000"/>
                <w:lang w:val="uk-UA" w:eastAsia="uk-UA"/>
              </w:rPr>
            </w:pPr>
            <w:r w:rsidRPr="00AA30AD">
              <w:rPr>
                <w:rFonts w:eastAsia="Times New Roman"/>
                <w:spacing w:val="-1"/>
                <w:lang w:val="uk-UA" w:eastAsia="ru-RU"/>
              </w:rPr>
              <w:t xml:space="preserve">1. Детальна Довідка Учасника, у довільній формі, що містить інформацію про </w:t>
            </w:r>
            <w:r w:rsidRPr="00AA30AD">
              <w:rPr>
                <w:color w:val="000000"/>
                <w:lang w:val="uk-UA" w:eastAsia="uk-UA"/>
              </w:rPr>
              <w:t>наявн</w:t>
            </w:r>
            <w:r w:rsidR="008E1DD8">
              <w:rPr>
                <w:color w:val="000000"/>
                <w:lang w:val="uk-UA" w:eastAsia="uk-UA"/>
              </w:rPr>
              <w:t>і</w:t>
            </w:r>
            <w:r w:rsidRPr="00AA30AD">
              <w:rPr>
                <w:color w:val="000000"/>
                <w:lang w:val="uk-UA" w:eastAsia="uk-UA"/>
              </w:rPr>
              <w:t>ст</w:t>
            </w:r>
            <w:r w:rsidR="008E1DD8">
              <w:rPr>
                <w:color w:val="000000"/>
                <w:lang w:val="uk-UA" w:eastAsia="uk-UA"/>
              </w:rPr>
              <w:t>ь</w:t>
            </w:r>
            <w:r w:rsidRPr="00AA30AD">
              <w:rPr>
                <w:color w:val="000000"/>
                <w:lang w:val="uk-UA" w:eastAsia="uk-UA"/>
              </w:rPr>
              <w:t xml:space="preserve"> працівників Учасника відповідної кваліфікації необхідних для надання послуг, які мають необхідні знання, досвід та будуть залучені до виконання</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w:t>
            </w:r>
            <w:r w:rsidRPr="00AA30AD">
              <w:rPr>
                <w:rFonts w:eastAsia="Times New Roman"/>
                <w:spacing w:val="-1"/>
                <w:lang w:val="uk-UA" w:eastAsia="ru-RU"/>
              </w:rPr>
              <w:t>Підтвердити копіями</w:t>
            </w:r>
            <w:r w:rsidRPr="00AA30AD">
              <w:rPr>
                <w:color w:val="000000"/>
                <w:lang w:val="uk-UA" w:eastAsia="uk-UA"/>
              </w:rPr>
              <w:t xml:space="preserve"> документів працівників Учасника відповідної кваліфікації про навчання та перевірку знань працівників, які будуть задіяні при виконанні</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обов’язково з діючим терміном: </w:t>
            </w:r>
          </w:p>
          <w:p w:rsidR="00456E50" w:rsidRPr="00AA30AD" w:rsidRDefault="00456E50" w:rsidP="00AC4297">
            <w:pPr>
              <w:ind w:firstLine="459"/>
              <w:jc w:val="both"/>
              <w:rPr>
                <w:color w:val="000000"/>
                <w:lang w:val="uk-UA" w:eastAsia="uk-UA"/>
              </w:rPr>
            </w:pPr>
            <w:r w:rsidRPr="00AA30AD">
              <w:rPr>
                <w:color w:val="000000"/>
                <w:lang w:val="uk-UA" w:eastAsia="uk-UA"/>
              </w:rPr>
              <w:t>- з правил технічної експлуатації тепло використовуючих установок і теплових мереж та систем;</w:t>
            </w:r>
          </w:p>
          <w:p w:rsidR="00456E50" w:rsidRPr="00AA30AD" w:rsidRDefault="00456E50" w:rsidP="00AC4297">
            <w:pPr>
              <w:ind w:firstLine="459"/>
              <w:jc w:val="both"/>
              <w:rPr>
                <w:color w:val="000000"/>
                <w:lang w:val="uk-UA" w:eastAsia="uk-UA"/>
              </w:rPr>
            </w:pPr>
            <w:r w:rsidRPr="00AA30AD">
              <w:rPr>
                <w:color w:val="000000"/>
                <w:lang w:val="uk-UA" w:eastAsia="uk-UA"/>
              </w:rPr>
              <w:t>- з правил технічної експлуатації електроустановок, і допуск до роботи.</w:t>
            </w:r>
          </w:p>
          <w:p w:rsidR="00456E50" w:rsidRPr="00AA30AD" w:rsidRDefault="00456E50" w:rsidP="00470214">
            <w:pPr>
              <w:ind w:firstLine="459"/>
              <w:jc w:val="both"/>
              <w:rPr>
                <w:rFonts w:eastAsia="Times New Roman"/>
                <w:spacing w:val="-1"/>
                <w:highlight w:val="red"/>
                <w:lang w:val="uk-UA" w:eastAsia="ru-RU"/>
              </w:rPr>
            </w:pPr>
            <w:r w:rsidRPr="00AA30AD">
              <w:rPr>
                <w:bCs/>
                <w:lang w:val="uk-UA" w:eastAsia="uk-UA"/>
              </w:rPr>
              <w:t>2. Довідка Учасника, у довільній формі</w:t>
            </w:r>
            <w:r w:rsidR="00470214">
              <w:rPr>
                <w:bCs/>
                <w:lang w:val="uk-UA" w:eastAsia="uk-UA"/>
              </w:rPr>
              <w:t>,</w:t>
            </w:r>
            <w:r w:rsidRPr="00AA30AD">
              <w:rPr>
                <w:bCs/>
                <w:lang w:val="uk-UA" w:eastAsia="uk-UA"/>
              </w:rPr>
              <w:t xml:space="preserve"> з організаційною структурою Учасника де вказані всі </w:t>
            </w:r>
            <w:r>
              <w:rPr>
                <w:bCs/>
                <w:lang w:val="uk-UA" w:eastAsia="uk-UA"/>
              </w:rPr>
              <w:t>посади працівників</w:t>
            </w:r>
            <w:r w:rsidRPr="00AA30AD">
              <w:rPr>
                <w:bCs/>
                <w:lang w:val="uk-UA" w:eastAsia="uk-UA"/>
              </w:rPr>
              <w:t xml:space="preserve"> відповідної кваліфікації Учасника, які потрібні для надання  послуг </w:t>
            </w:r>
            <w:r w:rsidR="00470214">
              <w:rPr>
                <w:bCs/>
                <w:lang w:val="uk-UA" w:eastAsia="uk-UA"/>
              </w:rPr>
              <w:t>відповідно до Технічного завдання цієї</w:t>
            </w:r>
            <w:r w:rsidRPr="00AA30AD">
              <w:rPr>
                <w:bCs/>
                <w:lang w:val="uk-UA" w:eastAsia="uk-UA"/>
              </w:rPr>
              <w:t xml:space="preserve"> </w:t>
            </w:r>
            <w:r w:rsidR="00470214" w:rsidRPr="00AA30AD">
              <w:rPr>
                <w:bCs/>
                <w:lang w:val="uk-UA" w:eastAsia="uk-UA"/>
              </w:rPr>
              <w:t>Документації</w:t>
            </w:r>
            <w:r w:rsidRPr="00AA30AD">
              <w:rPr>
                <w:bCs/>
                <w:lang w:val="uk-UA" w:eastAsia="uk-UA"/>
              </w:rPr>
              <w:t xml:space="preserve">. </w:t>
            </w:r>
          </w:p>
        </w:tc>
      </w:tr>
      <w:tr w:rsidR="00456E50" w:rsidRPr="00AA30AD" w:rsidTr="00AC4297">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lang w:val="uk-UA" w:eastAsia="ru-RU"/>
              </w:rPr>
            </w:pPr>
            <w:r w:rsidRPr="00AA30AD">
              <w:rPr>
                <w:rFonts w:eastAsia="Times New Roman"/>
                <w:lang w:val="uk-UA" w:eastAsia="ru-RU"/>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lang w:val="uk-UA" w:eastAsia="ru-RU"/>
              </w:rPr>
            </w:pPr>
            <w:r w:rsidRPr="00AA30AD">
              <w:rPr>
                <w:rFonts w:eastAsia="Times New Roman"/>
                <w:b/>
                <w:lang w:val="uk-UA" w:eastAsia="ru-RU"/>
              </w:rPr>
              <w:t>Досвід у виконанні аналогічних договорів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suppressAutoHyphens/>
              <w:snapToGrid w:val="0"/>
              <w:ind w:firstLine="459"/>
              <w:jc w:val="both"/>
              <w:rPr>
                <w:bCs/>
                <w:highlight w:val="yellow"/>
                <w:lang w:val="uk-UA" w:eastAsia="uk-UA"/>
              </w:rPr>
            </w:pPr>
            <w:r w:rsidRPr="00AA30AD">
              <w:rPr>
                <w:rFonts w:eastAsia="Times New Roman"/>
                <w:lang w:val="uk-UA" w:eastAsia="ru-RU"/>
              </w:rPr>
              <w:t>Довідка Учасника, у довільній формі про підтвердження виконання аналогічних договорів (не менше двох) із зазначенням предмету  договору,  обсягу послуг, номеру та дати укладання договору, назви та адреси замовника, ПІБ та телефони контактних осіб замовника (</w:t>
            </w:r>
            <w:r w:rsidRPr="00AA30AD">
              <w:rPr>
                <w:bCs/>
                <w:lang w:val="uk-UA" w:eastAsia="uk-UA"/>
              </w:rPr>
              <w:t>один з яких повинен відповідати наступному критерію – предметом договору повинні бути послуги, які надаються не за однією адресою, а за розгалуженої мережі (кілька адресів))</w:t>
            </w:r>
            <w:r w:rsidRPr="00AA30AD">
              <w:rPr>
                <w:rFonts w:eastAsia="Times New Roman"/>
                <w:lang w:val="uk-UA" w:eastAsia="ru-RU"/>
              </w:rPr>
              <w:t>. Підтвердити копіями таких договорів та позитивними листами - відгуками, що підтверджують виконання цих договорів.</w:t>
            </w:r>
          </w:p>
        </w:tc>
      </w:tr>
      <w:tr w:rsidR="00456E50" w:rsidRPr="00AA30AD" w:rsidTr="00AC4297">
        <w:tc>
          <w:tcPr>
            <w:tcW w:w="560"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rPr>
                <w:rFonts w:eastAsia="Times New Roman"/>
                <w:lang w:val="uk-UA" w:eastAsia="ru-RU"/>
              </w:rPr>
            </w:pPr>
            <w:r w:rsidRPr="00AA30AD">
              <w:rPr>
                <w:rFonts w:eastAsia="Times New Roman"/>
                <w:lang w:val="uk-UA" w:eastAsia="ru-RU"/>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56E50" w:rsidRPr="00AA30AD" w:rsidRDefault="00456E50" w:rsidP="00AC4297">
            <w:pPr>
              <w:jc w:val="center"/>
              <w:rPr>
                <w:rFonts w:eastAsia="Times New Roman"/>
                <w:b/>
                <w:lang w:val="uk-UA" w:eastAsia="ru-RU"/>
              </w:rPr>
            </w:pPr>
            <w:r w:rsidRPr="00AA30AD">
              <w:rPr>
                <w:rFonts w:eastAsia="Times New Roman"/>
                <w:b/>
                <w:lang w:val="uk-UA" w:eastAsia="ru-RU"/>
              </w:rPr>
              <w:t>Відсутність підстав для відмови в участі у процедурі закупівлі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6E50" w:rsidRPr="00456E50" w:rsidRDefault="00456E50" w:rsidP="00002250">
            <w:pPr>
              <w:spacing w:before="120" w:after="120"/>
              <w:jc w:val="both"/>
              <w:rPr>
                <w:lang w:val="uk-UA"/>
              </w:rPr>
            </w:pPr>
            <w:r w:rsidRPr="00AA30AD">
              <w:rPr>
                <w:rFonts w:eastAsia="Times New Roman"/>
                <w:lang w:val="uk-UA" w:eastAsia="ru-RU"/>
              </w:rPr>
              <w:t>1.</w:t>
            </w:r>
            <w:r w:rsidRPr="00AA30AD">
              <w:rPr>
                <w:rFonts w:eastAsia="Times New Roman"/>
                <w:lang w:val="uk-UA" w:eastAsia="ru-RU"/>
              </w:rPr>
              <w:tab/>
            </w:r>
            <w:r>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456E50" w:rsidRPr="00801F99" w:rsidRDefault="00456E50" w:rsidP="00002250">
            <w:pPr>
              <w:spacing w:before="120" w:after="120"/>
              <w:jc w:val="both"/>
              <w:rPr>
                <w:lang w:val="uk-UA"/>
              </w:rPr>
            </w:pPr>
            <w:r w:rsidRPr="00AA30AD">
              <w:rPr>
                <w:rFonts w:eastAsia="Times New Roman"/>
                <w:lang w:val="uk-UA" w:eastAsia="ru-RU"/>
              </w:rPr>
              <w:t>2.</w:t>
            </w:r>
            <w:r w:rsidRPr="00AA30AD">
              <w:rPr>
                <w:rFonts w:eastAsia="Times New Roman"/>
                <w:lang w:val="uk-UA" w:eastAsia="ru-RU"/>
              </w:rPr>
              <w:tab/>
            </w:r>
            <w:r w:rsidR="00801F99">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56E50" w:rsidRPr="00AA30AD" w:rsidRDefault="00456E50" w:rsidP="00002250">
            <w:pPr>
              <w:spacing w:before="120"/>
              <w:jc w:val="both"/>
              <w:rPr>
                <w:rFonts w:eastAsia="Times New Roman"/>
                <w:lang w:val="uk-UA" w:eastAsia="ru-RU"/>
              </w:rPr>
            </w:pPr>
            <w:r w:rsidRPr="00AA30AD">
              <w:rPr>
                <w:rFonts w:eastAsia="Times New Roman"/>
                <w:lang w:val="uk-UA" w:eastAsia="ru-RU"/>
              </w:rPr>
              <w:t>3.</w:t>
            </w:r>
            <w:r w:rsidRPr="00AA30AD">
              <w:rPr>
                <w:rFonts w:eastAsia="Times New Roman"/>
                <w:lang w:val="uk-UA" w:eastAsia="ru-RU"/>
              </w:rPr>
              <w:tab/>
              <w:t>Копія Статуту учасника (з урахуванням змін та доповнень до статуту).</w:t>
            </w:r>
          </w:p>
          <w:p w:rsidR="00456E50" w:rsidRPr="00456E50" w:rsidRDefault="00456E50" w:rsidP="00002250">
            <w:pPr>
              <w:spacing w:before="120" w:after="120"/>
              <w:jc w:val="both"/>
              <w:rPr>
                <w:lang w:val="uk-UA"/>
              </w:rPr>
            </w:pPr>
            <w:r w:rsidRPr="00AA30AD">
              <w:rPr>
                <w:rFonts w:eastAsia="Times New Roman"/>
                <w:lang w:val="uk-UA" w:eastAsia="ru-RU"/>
              </w:rPr>
              <w:t>4.</w:t>
            </w:r>
            <w:r w:rsidRPr="00AA30AD">
              <w:rPr>
                <w:rFonts w:eastAsia="Times New Roman"/>
                <w:lang w:val="uk-UA" w:eastAsia="ru-RU"/>
              </w:rPr>
              <w:tab/>
            </w:r>
            <w:r>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456E50" w:rsidRDefault="00456E50" w:rsidP="00002250">
            <w:pPr>
              <w:spacing w:before="120" w:after="120"/>
              <w:jc w:val="both"/>
              <w:rPr>
                <w:lang w:val="uk-UA"/>
              </w:rPr>
            </w:pPr>
            <w:r w:rsidRPr="00AA30AD">
              <w:rPr>
                <w:rFonts w:eastAsia="Times New Roman"/>
                <w:lang w:val="uk-UA" w:eastAsia="ru-RU"/>
              </w:rPr>
              <w:t>5.</w:t>
            </w:r>
            <w:r w:rsidRPr="00AA30AD">
              <w:rPr>
                <w:rFonts w:eastAsia="Times New Roman"/>
                <w:lang w:val="uk-UA" w:eastAsia="ru-RU"/>
              </w:rPr>
              <w:tab/>
            </w:r>
            <w:r>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456E50" w:rsidRPr="00801F99" w:rsidRDefault="00456E50" w:rsidP="00002250">
            <w:pPr>
              <w:spacing w:before="120" w:after="120"/>
              <w:jc w:val="both"/>
              <w:rPr>
                <w:lang w:val="uk-UA"/>
              </w:rPr>
            </w:pPr>
            <w:r w:rsidRPr="00AA30AD">
              <w:rPr>
                <w:rFonts w:eastAsia="Times New Roman"/>
                <w:lang w:val="uk-UA" w:eastAsia="ru-RU"/>
              </w:rPr>
              <w:t>6.</w:t>
            </w:r>
            <w:r w:rsidRPr="00AA30AD">
              <w:rPr>
                <w:rFonts w:eastAsia="Times New Roman"/>
                <w:lang w:val="uk-UA" w:eastAsia="ru-RU"/>
              </w:rPr>
              <w:tab/>
            </w:r>
            <w:r w:rsidR="00801F99">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456E50" w:rsidRPr="00801F99" w:rsidRDefault="00456E50" w:rsidP="00002250">
            <w:pPr>
              <w:spacing w:before="120" w:after="120"/>
              <w:jc w:val="both"/>
              <w:rPr>
                <w:lang w:val="uk-UA"/>
              </w:rPr>
            </w:pPr>
            <w:r w:rsidRPr="00AA30AD">
              <w:rPr>
                <w:rFonts w:eastAsia="Times New Roman"/>
                <w:lang w:val="uk-UA" w:eastAsia="ru-RU"/>
              </w:rPr>
              <w:t>7.</w:t>
            </w:r>
            <w:r w:rsidRPr="00AA30AD">
              <w:rPr>
                <w:rFonts w:eastAsia="Times New Roman"/>
                <w:lang w:val="uk-UA" w:eastAsia="ru-RU"/>
              </w:rPr>
              <w:tab/>
            </w:r>
            <w:r w:rsidR="00801F99">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456E50" w:rsidRPr="00AA30AD" w:rsidRDefault="00456E50" w:rsidP="00002250">
            <w:pPr>
              <w:spacing w:before="120"/>
              <w:jc w:val="both"/>
              <w:rPr>
                <w:rFonts w:eastAsia="Times New Roman"/>
                <w:lang w:val="uk-UA" w:eastAsia="ru-RU"/>
              </w:rPr>
            </w:pPr>
            <w:r w:rsidRPr="00AA30AD">
              <w:rPr>
                <w:rFonts w:eastAsia="Times New Roman"/>
                <w:lang w:val="uk-UA" w:eastAsia="ru-RU"/>
              </w:rPr>
              <w:t>8.</w:t>
            </w:r>
            <w:r w:rsidRPr="00AA30AD">
              <w:rPr>
                <w:rFonts w:eastAsia="Times New Roman"/>
                <w:lang w:val="uk-UA" w:eastAsia="ru-RU"/>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456E50" w:rsidRPr="00AA30AD" w:rsidRDefault="00002250" w:rsidP="00002250">
            <w:pPr>
              <w:spacing w:before="120"/>
              <w:jc w:val="both"/>
              <w:rPr>
                <w:rFonts w:eastAsia="Times New Roman"/>
                <w:lang w:val="uk-UA" w:eastAsia="ru-RU"/>
              </w:rPr>
            </w:pPr>
            <w:r>
              <w:rPr>
                <w:rFonts w:eastAsia="Times New Roman"/>
                <w:lang w:val="uk-UA" w:eastAsia="ru-RU"/>
              </w:rPr>
              <w:t xml:space="preserve">9. </w:t>
            </w:r>
            <w:r w:rsidR="00456E50" w:rsidRPr="00AA30AD">
              <w:rPr>
                <w:rFonts w:eastAsia="Times New Roman"/>
                <w:lang w:val="uk-UA" w:eastAsia="ru-RU"/>
              </w:rPr>
              <w:t>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торгів учасника: протокол (виписка, витяг з протоколу) зборів (засідань, тощо) засновників про призначення (продовження повноважень) керівника учасника,</w:t>
            </w:r>
            <w:r w:rsidR="00456E50">
              <w:rPr>
                <w:rFonts w:eastAsia="Times New Roman"/>
                <w:lang w:val="uk-UA" w:eastAsia="ru-RU"/>
              </w:rPr>
              <w:t xml:space="preserve"> контракт укладений з керівником Учасника, якщо укладання контракту передбачено статутом або довідка, що контракт не укладався,</w:t>
            </w:r>
            <w:r w:rsidR="00456E50" w:rsidRPr="00AA30AD">
              <w:rPr>
                <w:rFonts w:eastAsia="Times New Roman"/>
                <w:lang w:val="uk-UA" w:eastAsia="ru-RU"/>
              </w:rPr>
              <w:t xml:space="preserve">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456E50" w:rsidRDefault="00456E50">
      <w:pPr>
        <w:jc w:val="right"/>
        <w:rPr>
          <w:i/>
          <w:iCs/>
          <w:sz w:val="22"/>
          <w:szCs w:val="22"/>
          <w:lang w:val="uk-UA"/>
        </w:rPr>
      </w:pPr>
    </w:p>
    <w:p w:rsidR="00F47EAC" w:rsidRDefault="008B11BD">
      <w:pPr>
        <w:rPr>
          <w:lang w:val="uk-UA"/>
        </w:rPr>
      </w:pPr>
      <w:r>
        <w:rPr>
          <w:lang w:val="uk-UA"/>
        </w:rPr>
        <w:br w:type="page"/>
      </w:r>
    </w:p>
    <w:p w:rsidR="00B05D24" w:rsidRDefault="00B05D24">
      <w:pPr>
        <w:rPr>
          <w:lang w:val="uk-UA"/>
        </w:rPr>
      </w:pP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7869CF" w:rsidRPr="00CE5B70" w:rsidRDefault="007869CF" w:rsidP="007869CF">
      <w:pPr>
        <w:ind w:firstLine="567"/>
        <w:jc w:val="center"/>
        <w:rPr>
          <w:rFonts w:eastAsia="Times New Roman"/>
          <w:b/>
          <w:lang w:val="uk-UA" w:eastAsia="uk-UA"/>
        </w:rPr>
      </w:pPr>
      <w:r w:rsidRPr="00CE5B70">
        <w:rPr>
          <w:rFonts w:eastAsia="Times New Roman"/>
          <w:b/>
          <w:lang w:val="uk-UA" w:eastAsia="uk-UA"/>
        </w:rPr>
        <w:t>ТЕХНІЧНІ ВИМОГИ ДО ПОСЛУГ</w:t>
      </w:r>
    </w:p>
    <w:p w:rsidR="007869CF" w:rsidRPr="006A3E04" w:rsidRDefault="007869CF" w:rsidP="007869CF">
      <w:pPr>
        <w:ind w:firstLine="567"/>
        <w:jc w:val="center"/>
        <w:rPr>
          <w:rFonts w:eastAsia="Times New Roman"/>
          <w:b/>
          <w:lang w:val="uk-UA" w:eastAsia="uk-UA"/>
        </w:rPr>
      </w:pPr>
    </w:p>
    <w:p w:rsidR="007869CF" w:rsidRPr="006A3E04" w:rsidRDefault="007869CF" w:rsidP="007869CF">
      <w:pPr>
        <w:ind w:firstLine="567"/>
        <w:rPr>
          <w:rFonts w:eastAsia="Times New Roman"/>
          <w:b/>
          <w:lang w:val="uk-UA" w:eastAsia="uk-UA"/>
        </w:rPr>
      </w:pPr>
      <w:r w:rsidRPr="006A3E04">
        <w:rPr>
          <w:rFonts w:eastAsia="Times New Roman"/>
          <w:b/>
          <w:lang w:val="uk-UA" w:eastAsia="uk-UA"/>
        </w:rPr>
        <w:t>В даному Додатку застосовуються наступні скорочення та визначення:</w:t>
      </w:r>
    </w:p>
    <w:p w:rsidR="007869CF" w:rsidRPr="006A3E04" w:rsidRDefault="007869CF" w:rsidP="001A7F21">
      <w:pPr>
        <w:numPr>
          <w:ilvl w:val="0"/>
          <w:numId w:val="14"/>
        </w:numPr>
        <w:ind w:left="0" w:firstLine="567"/>
        <w:contextualSpacing/>
        <w:rPr>
          <w:rFonts w:eastAsia="Times New Roman"/>
          <w:lang w:val="uk-UA" w:eastAsia="uk-UA"/>
        </w:rPr>
      </w:pPr>
      <w:r w:rsidRPr="006A3E04">
        <w:rPr>
          <w:rFonts w:eastAsia="Times New Roman"/>
          <w:lang w:val="uk-UA" w:eastAsia="uk-UA"/>
        </w:rPr>
        <w:t>ТО : технічне обслуговування;</w:t>
      </w:r>
    </w:p>
    <w:p w:rsidR="007869CF" w:rsidRPr="006A3E04" w:rsidRDefault="007869CF" w:rsidP="001A7F21">
      <w:pPr>
        <w:numPr>
          <w:ilvl w:val="0"/>
          <w:numId w:val="14"/>
        </w:numPr>
        <w:ind w:left="0" w:firstLine="567"/>
        <w:contextualSpacing/>
        <w:rPr>
          <w:rFonts w:eastAsia="Times New Roman"/>
          <w:lang w:val="uk-UA" w:eastAsia="uk-UA"/>
        </w:rPr>
      </w:pPr>
      <w:r w:rsidRPr="006A3E04">
        <w:rPr>
          <w:rFonts w:eastAsia="Times New Roman"/>
          <w:lang w:val="uk-UA" w:eastAsia="uk-UA"/>
        </w:rPr>
        <w:t>АО: абонентське обслуговування;</w:t>
      </w:r>
    </w:p>
    <w:p w:rsidR="007869CF" w:rsidRPr="006A3E04" w:rsidRDefault="007869CF" w:rsidP="001A7F21">
      <w:pPr>
        <w:numPr>
          <w:ilvl w:val="0"/>
          <w:numId w:val="14"/>
        </w:numPr>
        <w:ind w:left="0" w:firstLine="567"/>
        <w:contextualSpacing/>
        <w:rPr>
          <w:rFonts w:eastAsia="Times New Roman"/>
          <w:lang w:val="uk-UA" w:eastAsia="uk-UA"/>
        </w:rPr>
      </w:pPr>
      <w:r w:rsidRPr="006A3E04">
        <w:rPr>
          <w:rFonts w:eastAsia="Times New Roman"/>
          <w:lang w:val="uk-UA" w:eastAsia="uk-UA"/>
        </w:rPr>
        <w:t>ГУ: генераторна установка;</w:t>
      </w:r>
    </w:p>
    <w:p w:rsidR="007869CF" w:rsidRPr="006A3E04" w:rsidRDefault="007869CF" w:rsidP="001A7F21">
      <w:pPr>
        <w:numPr>
          <w:ilvl w:val="0"/>
          <w:numId w:val="14"/>
        </w:numPr>
        <w:ind w:left="0" w:firstLine="567"/>
        <w:contextualSpacing/>
        <w:rPr>
          <w:rFonts w:eastAsia="Times New Roman"/>
          <w:lang w:val="uk-UA" w:eastAsia="uk-UA"/>
        </w:rPr>
      </w:pPr>
      <w:r w:rsidRPr="006A3E04">
        <w:rPr>
          <w:rFonts w:eastAsia="Times New Roman"/>
          <w:lang w:val="uk-UA" w:eastAsia="uk-UA"/>
        </w:rPr>
        <w:t>ІТП: індивідуальний тепловий пункт;</w:t>
      </w:r>
    </w:p>
    <w:p w:rsidR="007869CF" w:rsidRPr="006A3E04" w:rsidRDefault="007869CF" w:rsidP="001A7F21">
      <w:pPr>
        <w:numPr>
          <w:ilvl w:val="0"/>
          <w:numId w:val="14"/>
        </w:numPr>
        <w:ind w:left="0" w:firstLine="567"/>
        <w:contextualSpacing/>
        <w:rPr>
          <w:rFonts w:eastAsia="Times New Roman"/>
          <w:lang w:val="uk-UA" w:eastAsia="uk-UA"/>
        </w:rPr>
      </w:pPr>
      <w:r w:rsidRPr="006A3E04">
        <w:rPr>
          <w:rFonts w:eastAsia="Times New Roman"/>
          <w:lang w:val="uk-UA" w:eastAsia="uk-UA"/>
        </w:rPr>
        <w:t>ПНР: пуско - налагоджувальні роботи;</w:t>
      </w:r>
    </w:p>
    <w:p w:rsidR="007869CF" w:rsidRPr="006A3E04" w:rsidRDefault="007869CF" w:rsidP="001A7F21">
      <w:pPr>
        <w:numPr>
          <w:ilvl w:val="0"/>
          <w:numId w:val="14"/>
        </w:numPr>
        <w:ind w:left="0" w:firstLine="567"/>
        <w:contextualSpacing/>
        <w:jc w:val="both"/>
        <w:rPr>
          <w:rFonts w:eastAsia="Times New Roman"/>
          <w:lang w:val="uk-UA" w:eastAsia="uk-UA"/>
        </w:rPr>
      </w:pPr>
      <w:r w:rsidRPr="006A3E04">
        <w:rPr>
          <w:rFonts w:eastAsia="Times New Roman"/>
          <w:lang w:val="uk-UA" w:eastAsia="uk-UA"/>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7869CF" w:rsidRPr="006A3E04" w:rsidRDefault="007869CF" w:rsidP="001A7F21">
      <w:pPr>
        <w:numPr>
          <w:ilvl w:val="0"/>
          <w:numId w:val="14"/>
        </w:numPr>
        <w:ind w:left="0" w:firstLine="567"/>
        <w:contextualSpacing/>
        <w:jc w:val="both"/>
        <w:rPr>
          <w:rFonts w:eastAsia="Times New Roman"/>
          <w:lang w:val="uk-UA" w:eastAsia="uk-UA"/>
        </w:rPr>
      </w:pPr>
      <w:r w:rsidRPr="006A3E04">
        <w:rPr>
          <w:rFonts w:eastAsia="Times New Roman"/>
          <w:lang w:val="uk-UA" w:eastAsia="uk-UA"/>
        </w:rPr>
        <w:t>Матеріали - запасні частини, прилади, комплектуючі та устаткування, а також витратні матеріали та хімічні засоби</w:t>
      </w:r>
      <w:r>
        <w:rPr>
          <w:rFonts w:eastAsia="Times New Roman"/>
          <w:lang w:val="uk-UA" w:eastAsia="uk-UA"/>
        </w:rPr>
        <w:t>.</w:t>
      </w:r>
    </w:p>
    <w:p w:rsidR="007869CF" w:rsidRPr="006A3E04" w:rsidRDefault="007869CF" w:rsidP="007869CF">
      <w:pPr>
        <w:ind w:firstLine="567"/>
        <w:jc w:val="center"/>
        <w:rPr>
          <w:rFonts w:eastAsia="Times New Roman"/>
          <w:b/>
          <w:lang w:val="uk-UA" w:eastAsia="uk-UA"/>
        </w:rPr>
      </w:pPr>
    </w:p>
    <w:p w:rsidR="007869CF" w:rsidRDefault="007869CF" w:rsidP="007869CF">
      <w:pPr>
        <w:ind w:firstLine="567"/>
        <w:contextualSpacing/>
        <w:jc w:val="both"/>
        <w:rPr>
          <w:rFonts w:eastAsia="Times New Roman"/>
          <w:b/>
          <w:lang w:val="uk-UA" w:eastAsia="ru-RU"/>
        </w:rPr>
      </w:pPr>
      <w:r>
        <w:rPr>
          <w:rFonts w:eastAsia="Times New Roman"/>
          <w:b/>
          <w:lang w:val="uk-UA" w:eastAsia="ru-RU"/>
        </w:rPr>
        <w:t xml:space="preserve">Учасник </w:t>
      </w:r>
      <w:r w:rsidRPr="006A3E04">
        <w:rPr>
          <w:rFonts w:eastAsia="Times New Roman"/>
          <w:b/>
          <w:lang w:val="uk-UA" w:eastAsia="ru-RU"/>
        </w:rPr>
        <w:t xml:space="preserve">при наданні послуг повинен забезпечити: </w:t>
      </w:r>
    </w:p>
    <w:p w:rsidR="00752AF7" w:rsidRPr="008643D8" w:rsidRDefault="00752AF7" w:rsidP="00752AF7">
      <w:pPr>
        <w:ind w:firstLine="567"/>
        <w:jc w:val="both"/>
        <w:rPr>
          <w:rFonts w:eastAsia="Times New Roman"/>
          <w:lang w:val="uk-UA" w:eastAsia="ru-RU"/>
        </w:rPr>
      </w:pPr>
      <w:r w:rsidRPr="008643D8">
        <w:rPr>
          <w:rFonts w:eastAsia="Times New Roman"/>
          <w:lang w:val="uk-UA" w:eastAsia="ru-RU"/>
        </w:rPr>
        <w:t>- дотримання персоналом Учасника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752AF7" w:rsidRPr="006A3E04" w:rsidRDefault="00752AF7" w:rsidP="00752AF7">
      <w:pPr>
        <w:ind w:firstLine="567"/>
        <w:jc w:val="both"/>
        <w:rPr>
          <w:rFonts w:eastAsia="Times New Roman"/>
          <w:lang w:eastAsia="ru-RU"/>
        </w:rPr>
      </w:pPr>
      <w:r w:rsidRPr="006A3E04">
        <w:rPr>
          <w:rFonts w:eastAsia="Times New Roman"/>
          <w:lang w:val="uk-UA" w:eastAsia="ru-RU"/>
        </w:rPr>
        <w:t xml:space="preserve">- надання </w:t>
      </w:r>
      <w:r w:rsidRPr="006A3E04">
        <w:rPr>
          <w:rFonts w:eastAsia="Times New Roman"/>
          <w:bCs/>
          <w:lang w:val="uk-UA" w:eastAsia="ru-RU"/>
        </w:rPr>
        <w:t xml:space="preserve">всіх видів послуг за описом, </w:t>
      </w:r>
      <w:r w:rsidRPr="006A3E04">
        <w:rPr>
          <w:rFonts w:eastAsia="Times New Roman"/>
          <w:lang w:val="uk-UA" w:eastAsia="ru-RU"/>
        </w:rPr>
        <w:t>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752AF7" w:rsidRDefault="00752AF7" w:rsidP="00752AF7">
      <w:pPr>
        <w:ind w:firstLine="567"/>
        <w:jc w:val="both"/>
        <w:rPr>
          <w:rFonts w:eastAsia="Times New Roman"/>
          <w:b/>
          <w:lang w:val="uk-UA" w:eastAsia="ru-RU"/>
        </w:rPr>
      </w:pPr>
      <w:r w:rsidRPr="006A3E04">
        <w:rPr>
          <w:rFonts w:eastAsia="Times New Roman"/>
          <w:lang w:val="uk-UA" w:eastAsia="ru-RU"/>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r>
        <w:rPr>
          <w:rFonts w:eastAsia="Times New Roman"/>
          <w:b/>
          <w:lang w:val="uk-UA" w:eastAsia="ru-RU"/>
        </w:rPr>
        <w:t>;</w:t>
      </w:r>
    </w:p>
    <w:p w:rsidR="00752AF7" w:rsidRDefault="00752AF7" w:rsidP="00752AF7">
      <w:pPr>
        <w:ind w:firstLine="567"/>
        <w:jc w:val="both"/>
        <w:rPr>
          <w:rFonts w:eastAsia="Times New Roman"/>
          <w:lang w:val="uk-UA" w:eastAsia="ru-RU"/>
        </w:rPr>
      </w:pPr>
      <w:r w:rsidRPr="008643D8">
        <w:rPr>
          <w:rFonts w:eastAsia="Times New Roman"/>
          <w:lang w:val="uk-UA" w:eastAsia="ru-RU"/>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Учасника у визначеному чинним законодавством  України порядку.</w:t>
      </w:r>
    </w:p>
    <w:p w:rsidR="00752AF7" w:rsidRPr="00484DBB" w:rsidRDefault="00752AF7" w:rsidP="00752AF7">
      <w:pPr>
        <w:ind w:firstLine="567"/>
        <w:jc w:val="both"/>
        <w:rPr>
          <w:rFonts w:eastAsia="Times New Roman"/>
          <w:b/>
          <w:color w:val="0070C0"/>
          <w:lang w:val="uk-UA" w:eastAsia="uk-UA"/>
        </w:rPr>
      </w:pPr>
      <w:r w:rsidRPr="00484DBB">
        <w:rPr>
          <w:rFonts w:eastAsia="Times New Roman"/>
          <w:b/>
          <w:color w:val="0070C0"/>
          <w:lang w:val="uk-UA" w:eastAsia="uk-UA"/>
        </w:rPr>
        <w:t xml:space="preserve"> </w:t>
      </w:r>
      <w:r w:rsidRPr="004C5D6A">
        <w:rPr>
          <w:rFonts w:eastAsia="Times New Roman"/>
          <w:b/>
          <w:lang w:val="uk-UA" w:eastAsia="uk-UA"/>
        </w:rPr>
        <w:t>Порядок надання послуг відповід</w:t>
      </w:r>
      <w:r>
        <w:rPr>
          <w:rFonts w:eastAsia="Times New Roman"/>
          <w:b/>
          <w:lang w:val="uk-UA" w:eastAsia="uk-UA"/>
        </w:rPr>
        <w:t xml:space="preserve">но до умов Договору наведеному в </w:t>
      </w:r>
      <w:r w:rsidRPr="004C5D6A">
        <w:rPr>
          <w:rFonts w:eastAsia="Times New Roman"/>
          <w:b/>
          <w:lang w:val="uk-UA" w:eastAsia="uk-UA"/>
        </w:rPr>
        <w:t>Додатку №4</w:t>
      </w:r>
      <w:r>
        <w:rPr>
          <w:rFonts w:eastAsia="Times New Roman"/>
          <w:b/>
          <w:lang w:val="uk-UA" w:eastAsia="uk-UA"/>
        </w:rPr>
        <w:t xml:space="preserve"> до </w:t>
      </w:r>
      <w:r w:rsidRPr="004C5D6A">
        <w:rPr>
          <w:rFonts w:eastAsia="Times New Roman"/>
          <w:b/>
          <w:lang w:val="uk-UA" w:eastAsia="uk-UA"/>
        </w:rPr>
        <w:t xml:space="preserve"> Документаці</w:t>
      </w:r>
      <w:r w:rsidRPr="00752AF7">
        <w:rPr>
          <w:rFonts w:eastAsia="Times New Roman"/>
          <w:b/>
          <w:lang w:val="uk-UA" w:eastAsia="uk-UA"/>
        </w:rPr>
        <w:t>ї.</w:t>
      </w:r>
    </w:p>
    <w:p w:rsidR="00752AF7" w:rsidRPr="006A3E04" w:rsidRDefault="00752AF7" w:rsidP="00752AF7">
      <w:pPr>
        <w:ind w:firstLine="567"/>
        <w:jc w:val="center"/>
        <w:rPr>
          <w:rFonts w:eastAsia="Times New Roman"/>
          <w:b/>
          <w:lang w:val="uk-UA" w:eastAsia="uk-UA"/>
        </w:rPr>
      </w:pPr>
      <w:r w:rsidRPr="006A3E04">
        <w:rPr>
          <w:rFonts w:eastAsia="Times New Roman"/>
          <w:b/>
          <w:lang w:val="uk-UA" w:eastAsia="uk-UA"/>
        </w:rPr>
        <w:t>Розділ 1. ПОСЛУГИ З ТО СИСТЕМ ВЕНТИЛЯЦІЇ ТА КОНДИЦІЮВАННЯ</w:t>
      </w:r>
    </w:p>
    <w:p w:rsidR="00752AF7" w:rsidRPr="006A3E04" w:rsidRDefault="00752AF7" w:rsidP="00752AF7">
      <w:pPr>
        <w:ind w:firstLine="567"/>
        <w:jc w:val="both"/>
        <w:rPr>
          <w:rFonts w:eastAsia="Times New Roman"/>
          <w:bCs/>
          <w:lang w:val="uk-UA" w:eastAsia="uk-UA"/>
        </w:rPr>
      </w:pPr>
      <w:r w:rsidRPr="007914A1">
        <w:rPr>
          <w:rFonts w:eastAsia="Times New Roman"/>
          <w:bCs/>
          <w:lang w:val="uk-UA" w:eastAsia="uk-UA"/>
        </w:rPr>
        <w:t>Учасник</w:t>
      </w:r>
      <w:r w:rsidRPr="006A3E04">
        <w:rPr>
          <w:rFonts w:eastAsia="Times New Roman"/>
          <w:bCs/>
          <w:lang w:val="uk-UA" w:eastAsia="uk-UA"/>
        </w:rPr>
        <w:t xml:space="preserve">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752AF7" w:rsidRPr="006A3E04" w:rsidRDefault="00752AF7" w:rsidP="00752AF7">
      <w:pPr>
        <w:ind w:firstLine="567"/>
        <w:jc w:val="both"/>
        <w:rPr>
          <w:rFonts w:eastAsia="Times New Roman"/>
          <w:lang w:val="uk-UA" w:eastAsia="uk-UA"/>
        </w:rPr>
      </w:pPr>
      <w:r w:rsidRPr="006A3E04">
        <w:rPr>
          <w:rFonts w:eastAsia="Times New Roman"/>
          <w:bCs/>
          <w:lang w:val="uk-UA" w:eastAsia="uk-UA"/>
        </w:rPr>
        <w:t xml:space="preserve">Послуги з ТО систем вентиляції та кондиціювання на об’єктах Замовника проводяться згідно внутрішнього графіка </w:t>
      </w:r>
      <w:r w:rsidRPr="001B33EB">
        <w:rPr>
          <w:rFonts w:eastAsia="Times New Roman"/>
          <w:bCs/>
          <w:lang w:val="uk-UA" w:eastAsia="uk-UA"/>
        </w:rPr>
        <w:t>Замовника згідно з Заявками.</w:t>
      </w:r>
      <w:r w:rsidRPr="006A3E04" w:rsidDel="00CA69FB">
        <w:rPr>
          <w:rFonts w:eastAsia="Times New Roman"/>
          <w:bCs/>
          <w:color w:val="00B050"/>
          <w:lang w:val="uk-UA" w:eastAsia="uk-UA"/>
        </w:rPr>
        <w:t xml:space="preserve"> </w:t>
      </w:r>
    </w:p>
    <w:p w:rsidR="00752AF7" w:rsidRPr="006A3E04" w:rsidRDefault="00752AF7" w:rsidP="00752AF7">
      <w:pPr>
        <w:ind w:firstLine="567"/>
        <w:jc w:val="both"/>
        <w:rPr>
          <w:rFonts w:eastAsia="Times New Roman"/>
          <w:b/>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систем вентиляції та кондиціювання – </w:t>
      </w:r>
      <w:r w:rsidRPr="004C5D6A">
        <w:rPr>
          <w:rFonts w:eastAsia="Times New Roman"/>
          <w:lang w:val="uk-UA" w:eastAsia="uk-UA"/>
        </w:rPr>
        <w:t xml:space="preserve">не більше </w:t>
      </w:r>
      <w:r>
        <w:rPr>
          <w:rFonts w:eastAsia="Times New Roman"/>
          <w:lang w:val="uk-UA" w:eastAsia="uk-UA"/>
        </w:rPr>
        <w:t>24 годин</w:t>
      </w:r>
      <w:r w:rsidRPr="004C5D6A">
        <w:rPr>
          <w:rFonts w:eastAsia="Times New Roman"/>
          <w:b/>
          <w:lang w:val="uk-UA" w:eastAsia="uk-UA"/>
        </w:rPr>
        <w:t>.</w:t>
      </w:r>
    </w:p>
    <w:p w:rsidR="00752AF7" w:rsidRPr="006A3E04" w:rsidRDefault="00752AF7" w:rsidP="00752AF7">
      <w:pPr>
        <w:ind w:firstLine="567"/>
        <w:jc w:val="center"/>
        <w:rPr>
          <w:rFonts w:eastAsia="Times New Roman"/>
          <w:b/>
          <w:lang w:val="uk-UA" w:eastAsia="uk-UA"/>
        </w:rPr>
      </w:pPr>
      <w:r w:rsidRPr="006A3E04">
        <w:rPr>
          <w:rFonts w:eastAsia="Times New Roman"/>
          <w:b/>
          <w:lang w:val="uk-UA" w:eastAsia="uk-UA"/>
        </w:rPr>
        <w:t>В И М О Г И</w:t>
      </w:r>
    </w:p>
    <w:p w:rsidR="00752AF7" w:rsidRPr="003349B2" w:rsidRDefault="00752AF7" w:rsidP="00752AF7">
      <w:pPr>
        <w:ind w:firstLine="567"/>
        <w:jc w:val="center"/>
        <w:rPr>
          <w:rFonts w:eastAsia="Times New Roman"/>
          <w:b/>
          <w:lang w:val="uk-UA" w:eastAsia="uk-UA"/>
        </w:rPr>
      </w:pPr>
      <w:r w:rsidRPr="003349B2">
        <w:rPr>
          <w:rFonts w:eastAsia="Times New Roman"/>
          <w:b/>
          <w:lang w:val="uk-UA" w:eastAsia="uk-UA"/>
        </w:rPr>
        <w:t>до надання послуг з ТО систем вентиляції та кондиціювання:</w:t>
      </w:r>
    </w:p>
    <w:p w:rsidR="00A93AFD" w:rsidRPr="003349B2" w:rsidRDefault="00A93AFD" w:rsidP="00A93AFD">
      <w:pPr>
        <w:jc w:val="both"/>
        <w:rPr>
          <w:b/>
          <w:lang w:eastAsia="uk-UA"/>
        </w:rPr>
      </w:pPr>
      <w:r w:rsidRPr="003349B2">
        <w:rPr>
          <w:b/>
          <w:lang w:eastAsia="uk-UA"/>
        </w:rPr>
        <w:t>ТО настінного кондиціонера (до 4 кВт; від 4 до 7 кВт; від 7 до 14 кВт; від 14 кВт) включає в себе:</w:t>
      </w:r>
    </w:p>
    <w:p w:rsidR="00A93AFD" w:rsidRPr="003349B2" w:rsidRDefault="00A93AFD" w:rsidP="00A93AFD">
      <w:pPr>
        <w:jc w:val="both"/>
        <w:rPr>
          <w:lang w:eastAsia="uk-UA"/>
        </w:rPr>
      </w:pPr>
      <w:r w:rsidRPr="003349B2">
        <w:rPr>
          <w:lang w:eastAsia="uk-UA"/>
        </w:rPr>
        <w:t xml:space="preserve">зовнішній огляд устаткування, перевірку кріплень,огороджень і конструкцій зовнішніх і внутрішніх блоків;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 xml:space="preserve">перевірку робочої фазної та лінійної напруги; </w:t>
      </w:r>
    </w:p>
    <w:p w:rsidR="00A93AFD" w:rsidRPr="003349B2" w:rsidRDefault="00A93AFD" w:rsidP="00A93AFD">
      <w:pPr>
        <w:jc w:val="both"/>
        <w:rPr>
          <w:lang w:eastAsia="uk-UA"/>
        </w:rPr>
      </w:pPr>
      <w:r w:rsidRPr="003349B2">
        <w:rPr>
          <w:lang w:eastAsia="uk-UA"/>
        </w:rPr>
        <w:t xml:space="preserve">перевірку наявності фреону та його робочого тиску, при необхідності дозаправка фреону до 200 гр.; </w:t>
      </w:r>
    </w:p>
    <w:p w:rsidR="00A93AFD" w:rsidRPr="003349B2" w:rsidRDefault="00A93AFD" w:rsidP="00A93AFD">
      <w:pPr>
        <w:jc w:val="both"/>
        <w:rPr>
          <w:lang w:eastAsia="uk-UA"/>
        </w:rPr>
      </w:pPr>
      <w:r w:rsidRPr="003349B2">
        <w:rPr>
          <w:lang w:eastAsia="uk-UA"/>
        </w:rPr>
        <w:t xml:space="preserve">перевірку роботи дренажної системи, при необхідності чищення дренажної системи; </w:t>
      </w:r>
    </w:p>
    <w:p w:rsidR="00A93AFD" w:rsidRPr="003349B2" w:rsidRDefault="00A93AFD" w:rsidP="00A93AFD">
      <w:pPr>
        <w:jc w:val="both"/>
        <w:rPr>
          <w:lang w:eastAsia="uk-UA"/>
        </w:rPr>
      </w:pPr>
      <w:r w:rsidRPr="003349B2">
        <w:rPr>
          <w:lang w:eastAsia="uk-UA"/>
        </w:rPr>
        <w:t xml:space="preserve">тестування пульта керування із заміною елементів живлення при необхідності; </w:t>
      </w:r>
    </w:p>
    <w:p w:rsidR="00A93AFD" w:rsidRPr="003349B2" w:rsidRDefault="00A93AFD" w:rsidP="00A93AFD">
      <w:pPr>
        <w:jc w:val="both"/>
        <w:rPr>
          <w:lang w:eastAsia="uk-UA"/>
        </w:rPr>
      </w:pPr>
      <w:r w:rsidRPr="003349B2">
        <w:rPr>
          <w:lang w:eastAsia="uk-UA"/>
        </w:rPr>
        <w:t xml:space="preserve">перевірку роботи кондиціонера на всіх режимах, по можливості (в залежності від зовнішньої температури); </w:t>
      </w:r>
    </w:p>
    <w:p w:rsidR="00A93AFD" w:rsidRPr="003349B2" w:rsidRDefault="00A93AFD" w:rsidP="00A93AFD">
      <w:pPr>
        <w:jc w:val="both"/>
        <w:rPr>
          <w:lang w:eastAsia="uk-UA"/>
        </w:rPr>
      </w:pPr>
      <w:r w:rsidRPr="003349B2">
        <w:rPr>
          <w:lang w:eastAsia="uk-UA"/>
        </w:rPr>
        <w:t xml:space="preserve">чистку вузлів та елементів внутрішнього блоку; </w:t>
      </w:r>
    </w:p>
    <w:p w:rsidR="00A93AFD" w:rsidRPr="003349B2" w:rsidRDefault="00A93AFD" w:rsidP="00A93AFD">
      <w:pPr>
        <w:jc w:val="both"/>
        <w:rPr>
          <w:lang w:eastAsia="uk-UA"/>
        </w:rPr>
      </w:pPr>
      <w:r w:rsidRPr="003349B2">
        <w:rPr>
          <w:lang w:eastAsia="uk-UA"/>
        </w:rPr>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rPr>
          <w:lang w:eastAsia="uk-UA"/>
        </w:rPr>
        <w:t xml:space="preserve">перевірка стану лопат вентиляторів; </w:t>
      </w:r>
    </w:p>
    <w:p w:rsidR="00A93AFD" w:rsidRPr="003349B2" w:rsidRDefault="00A93AFD" w:rsidP="00A93AFD">
      <w:pPr>
        <w:jc w:val="both"/>
        <w:rPr>
          <w:lang w:eastAsia="uk-UA"/>
        </w:rPr>
      </w:pPr>
      <w:r w:rsidRPr="003349B2">
        <w:rPr>
          <w:lang w:eastAsia="uk-UA"/>
        </w:rPr>
        <w:t xml:space="preserve">хімічне чищення дренажної системи; </w:t>
      </w:r>
    </w:p>
    <w:p w:rsidR="00A93AFD" w:rsidRPr="003349B2" w:rsidRDefault="00A93AFD" w:rsidP="00A93AFD">
      <w:pPr>
        <w:jc w:val="both"/>
        <w:rPr>
          <w:lang w:eastAsia="uk-UA"/>
        </w:rPr>
      </w:pPr>
      <w:r w:rsidRPr="003349B2">
        <w:rPr>
          <w:lang w:eastAsia="uk-UA"/>
        </w:rPr>
        <w:t xml:space="preserve">перевірку стану теплоізоляції фреонових трубопроводів і усунення пошкодження; </w:t>
      </w:r>
    </w:p>
    <w:p w:rsidR="00A93AFD" w:rsidRPr="003349B2" w:rsidRDefault="00A93AFD" w:rsidP="00A93AFD">
      <w:pPr>
        <w:jc w:val="both"/>
        <w:rPr>
          <w:lang w:eastAsia="uk-UA"/>
        </w:rPr>
      </w:pPr>
      <w:r w:rsidRPr="003349B2">
        <w:rPr>
          <w:lang w:eastAsia="uk-UA"/>
        </w:rPr>
        <w:t xml:space="preserve">сезонне налагодження режимів роботи  кондиціонера,  консервація обладнання (при необхідності); </w:t>
      </w:r>
    </w:p>
    <w:p w:rsidR="00A93AFD" w:rsidRPr="003349B2" w:rsidRDefault="00A93AFD" w:rsidP="00A93AFD">
      <w:pPr>
        <w:jc w:val="both"/>
        <w:rPr>
          <w:lang w:eastAsia="uk-UA"/>
        </w:rPr>
      </w:pPr>
      <w:r w:rsidRPr="003349B2">
        <w:rPr>
          <w:lang w:eastAsia="uk-UA"/>
        </w:rPr>
        <w:t xml:space="preserve">чищення теплообмінника й інших вузлів зовнішнього блоку; </w:t>
      </w:r>
    </w:p>
    <w:p w:rsidR="00A93AFD" w:rsidRPr="003349B2" w:rsidRDefault="00A93AFD" w:rsidP="00A93AFD">
      <w:pPr>
        <w:jc w:val="both"/>
        <w:rPr>
          <w:lang w:eastAsia="uk-UA"/>
        </w:rPr>
      </w:pPr>
      <w:r w:rsidRPr="003349B2">
        <w:rPr>
          <w:lang w:eastAsia="uk-UA"/>
        </w:rPr>
        <w:t>хімічне очищення теплообмінника внутрішнього блоку.</w:t>
      </w:r>
    </w:p>
    <w:p w:rsidR="00A93AFD" w:rsidRPr="003349B2" w:rsidRDefault="00A93AFD" w:rsidP="00A93AFD">
      <w:pPr>
        <w:jc w:val="both"/>
        <w:rPr>
          <w:b/>
          <w:lang w:eastAsia="uk-UA"/>
        </w:rPr>
      </w:pPr>
      <w:r w:rsidRPr="003349B2">
        <w:rPr>
          <w:b/>
          <w:lang w:eastAsia="uk-UA"/>
        </w:rPr>
        <w:t>ТО внутрішнього блоку мульти спліт-ситеми (до 4 кВт; від 4 до 7 кВт; від 7 до 14 кВт; від 14 кВт) включає в себе:</w:t>
      </w:r>
    </w:p>
    <w:p w:rsidR="00A93AFD" w:rsidRPr="003349B2" w:rsidRDefault="00A93AFD" w:rsidP="00A93AFD">
      <w:pPr>
        <w:jc w:val="both"/>
        <w:rPr>
          <w:lang w:eastAsia="uk-UA"/>
        </w:rPr>
      </w:pPr>
      <w:r w:rsidRPr="003349B2">
        <w:t>зовнішній огляд обладнання, перевірку  кріплень, огороджень і  конструкцій блоку;</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t>тестування пульта керування</w:t>
      </w:r>
      <w:r w:rsidRPr="003349B2">
        <w:rPr>
          <w:lang w:eastAsia="uk-UA"/>
        </w:rPr>
        <w:t xml:space="preserve"> із заміною елементів живлення при необхідності</w:t>
      </w:r>
      <w:r w:rsidRPr="003349B2">
        <w:t xml:space="preserve">; </w:t>
      </w:r>
    </w:p>
    <w:p w:rsidR="00A93AFD" w:rsidRPr="003349B2" w:rsidRDefault="00A93AFD" w:rsidP="00A93AFD">
      <w:pPr>
        <w:jc w:val="both"/>
        <w:rPr>
          <w:lang w:eastAsia="uk-UA"/>
        </w:rPr>
      </w:pPr>
      <w:r w:rsidRPr="003349B2">
        <w:t xml:space="preserve">чистка вузлів та елементів блоку; </w:t>
      </w:r>
    </w:p>
    <w:p w:rsidR="00A93AFD" w:rsidRPr="003349B2" w:rsidRDefault="00A93AFD" w:rsidP="00A93AFD">
      <w:pPr>
        <w:jc w:val="both"/>
        <w:rPr>
          <w:lang w:eastAsia="uk-UA"/>
        </w:rPr>
      </w:pPr>
      <w:r w:rsidRPr="003349B2">
        <w:t xml:space="preserve">перевірку роботи дренажної системи, при необхідності чищення  дренажної системи; </w:t>
      </w:r>
    </w:p>
    <w:p w:rsidR="00A93AFD" w:rsidRPr="003349B2" w:rsidRDefault="00A93AFD" w:rsidP="00A93AFD">
      <w:pPr>
        <w:jc w:val="both"/>
        <w:rPr>
          <w:lang w:eastAsia="uk-UA"/>
        </w:rPr>
      </w:pPr>
      <w:r w:rsidRPr="003349B2">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t xml:space="preserve">перевірку лопат вентиляторів; </w:t>
      </w:r>
    </w:p>
    <w:p w:rsidR="00A93AFD" w:rsidRPr="003349B2" w:rsidRDefault="00A93AFD" w:rsidP="00A93AFD">
      <w:pPr>
        <w:jc w:val="both"/>
        <w:rPr>
          <w:lang w:eastAsia="uk-UA"/>
        </w:rPr>
      </w:pPr>
      <w:r w:rsidRPr="003349B2">
        <w:t xml:space="preserve">хімічне очищення теплообмінника; </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ТО канального кондиціонера (до 4 кВт; від 4 до 7 кВт; від 7 до 14 кВт; від 14 кВт) включає в себе:</w:t>
      </w:r>
    </w:p>
    <w:p w:rsidR="00A93AFD" w:rsidRPr="003349B2" w:rsidRDefault="00A93AFD" w:rsidP="00A93AFD">
      <w:pPr>
        <w:jc w:val="both"/>
        <w:rPr>
          <w:lang w:eastAsia="uk-UA"/>
        </w:rPr>
      </w:pPr>
      <w:r w:rsidRPr="003349B2">
        <w:t xml:space="preserve">зовнішній огляд устаткування, перевірку кріплень, огороджень і конструкцій;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t xml:space="preserve">контроль стану повітряних фільтрів; </w:t>
      </w:r>
    </w:p>
    <w:p w:rsidR="00A93AFD" w:rsidRPr="003349B2" w:rsidRDefault="00A93AFD" w:rsidP="00A93AFD">
      <w:pPr>
        <w:jc w:val="both"/>
        <w:rPr>
          <w:lang w:eastAsia="uk-UA"/>
        </w:rPr>
      </w:pPr>
      <w:r w:rsidRPr="003349B2">
        <w:t xml:space="preserve">перевірку електроприводів регулюючої і запірної арматури; </w:t>
      </w:r>
    </w:p>
    <w:p w:rsidR="00A93AFD" w:rsidRPr="003349B2" w:rsidRDefault="00A93AFD" w:rsidP="00A93AFD">
      <w:pPr>
        <w:jc w:val="both"/>
        <w:rPr>
          <w:lang w:eastAsia="uk-UA"/>
        </w:rPr>
      </w:pPr>
      <w:r w:rsidRPr="003349B2">
        <w:t xml:space="preserve">контроль стану автоматики контрольно-вимірювальних приладів; </w:t>
      </w:r>
    </w:p>
    <w:p w:rsidR="00A93AFD" w:rsidRPr="003349B2" w:rsidRDefault="00A93AFD" w:rsidP="00A93AFD">
      <w:pPr>
        <w:jc w:val="both"/>
        <w:rPr>
          <w:lang w:eastAsia="uk-UA"/>
        </w:rPr>
      </w:pPr>
      <w:r w:rsidRPr="003349B2">
        <w:t xml:space="preserve">перевірку опорних віброізоляторів; </w:t>
      </w:r>
    </w:p>
    <w:p w:rsidR="00A93AFD" w:rsidRPr="003349B2" w:rsidRDefault="00A93AFD" w:rsidP="00A93AFD">
      <w:pPr>
        <w:jc w:val="both"/>
        <w:rPr>
          <w:lang w:eastAsia="uk-UA"/>
        </w:rPr>
      </w:pPr>
      <w:r w:rsidRPr="003349B2">
        <w:t xml:space="preserve">перевірку роботи дренажної системи , при необхідності чищення дренажної системи; </w:t>
      </w:r>
    </w:p>
    <w:p w:rsidR="00A93AFD" w:rsidRPr="003349B2" w:rsidRDefault="00A93AFD" w:rsidP="00A93AFD">
      <w:pPr>
        <w:jc w:val="both"/>
        <w:rPr>
          <w:lang w:eastAsia="uk-UA"/>
        </w:rPr>
      </w:pPr>
      <w:r w:rsidRPr="003349B2">
        <w:t xml:space="preserve">перевірку стану теплообмінників; </w:t>
      </w:r>
    </w:p>
    <w:p w:rsidR="00A93AFD" w:rsidRPr="003349B2" w:rsidRDefault="00A93AFD" w:rsidP="00A93AFD">
      <w:pPr>
        <w:jc w:val="both"/>
        <w:rPr>
          <w:lang w:eastAsia="uk-UA"/>
        </w:rPr>
      </w:pPr>
      <w:r w:rsidRPr="003349B2">
        <w:t xml:space="preserve">перевірку робочого струму електросилових частин по відношенню до  номінального; </w:t>
      </w:r>
    </w:p>
    <w:p w:rsidR="00A93AFD" w:rsidRPr="003349B2" w:rsidRDefault="00A93AFD" w:rsidP="00A93AFD">
      <w:pPr>
        <w:jc w:val="both"/>
        <w:rPr>
          <w:lang w:eastAsia="uk-UA"/>
        </w:rPr>
      </w:pPr>
      <w:r w:rsidRPr="003349B2">
        <w:t xml:space="preserve">перевірку стану силових і керуючих ланцюгів обладнання, при необхідності  підтягування  різьбових з’єднань проводів; </w:t>
      </w:r>
    </w:p>
    <w:p w:rsidR="00A93AFD" w:rsidRPr="003349B2" w:rsidRDefault="00A93AFD" w:rsidP="00A93AFD">
      <w:pPr>
        <w:jc w:val="both"/>
        <w:rPr>
          <w:lang w:eastAsia="uk-UA"/>
        </w:rPr>
      </w:pPr>
      <w:r w:rsidRPr="003349B2">
        <w:t xml:space="preserve">перевірку стану приводних ременів (при наявності), підтяжку або заміну при необхідності; </w:t>
      </w:r>
    </w:p>
    <w:p w:rsidR="00A93AFD" w:rsidRPr="003349B2" w:rsidRDefault="00A93AFD" w:rsidP="00A93AFD">
      <w:pPr>
        <w:jc w:val="both"/>
        <w:rPr>
          <w:lang w:eastAsia="uk-UA"/>
        </w:rPr>
      </w:pPr>
      <w:r w:rsidRPr="003349B2">
        <w:t xml:space="preserve">хімічне чищення дренажу конденсату; </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 гр.;</w:t>
      </w:r>
    </w:p>
    <w:p w:rsidR="00A93AFD" w:rsidRPr="003349B2" w:rsidRDefault="00A93AFD" w:rsidP="00A93AFD">
      <w:pPr>
        <w:jc w:val="both"/>
        <w:rPr>
          <w:lang w:eastAsia="uk-UA"/>
        </w:rPr>
      </w:pPr>
      <w:r w:rsidRPr="003349B2">
        <w:t xml:space="preserve">чищення жалюзійних ґрат; </w:t>
      </w:r>
    </w:p>
    <w:p w:rsidR="00A93AFD" w:rsidRPr="003349B2" w:rsidRDefault="00A93AFD" w:rsidP="00A93AFD">
      <w:pPr>
        <w:jc w:val="both"/>
        <w:rPr>
          <w:lang w:eastAsia="uk-UA"/>
        </w:rPr>
      </w:pPr>
      <w:r w:rsidRPr="003349B2">
        <w:rPr>
          <w:lang w:eastAsia="uk-UA"/>
        </w:rPr>
        <w:t xml:space="preserve">перевірку стану підшипників електродвигунів вентиляторів; </w:t>
      </w:r>
    </w:p>
    <w:p w:rsidR="00A93AFD" w:rsidRPr="003349B2" w:rsidRDefault="00A93AFD" w:rsidP="00A93AFD">
      <w:pPr>
        <w:jc w:val="both"/>
        <w:rPr>
          <w:lang w:eastAsia="uk-UA"/>
        </w:rPr>
      </w:pPr>
      <w:r w:rsidRPr="003349B2">
        <w:rPr>
          <w:lang w:eastAsia="uk-UA"/>
        </w:rPr>
        <w:t xml:space="preserve">хімічне чищення теплообмінників; </w:t>
      </w:r>
    </w:p>
    <w:p w:rsidR="00A93AFD" w:rsidRPr="003349B2" w:rsidRDefault="00A93AFD" w:rsidP="00A93AFD">
      <w:pPr>
        <w:jc w:val="both"/>
        <w:rPr>
          <w:lang w:eastAsia="uk-UA"/>
        </w:rPr>
      </w:pPr>
      <w:r w:rsidRPr="003349B2">
        <w:rPr>
          <w:lang w:eastAsia="uk-UA"/>
        </w:rPr>
        <w:t>перевірку стану крильчатки вентиляторів.</w:t>
      </w:r>
    </w:p>
    <w:p w:rsidR="00A93AFD" w:rsidRPr="003349B2" w:rsidRDefault="00A93AFD" w:rsidP="00A93AFD">
      <w:pPr>
        <w:jc w:val="both"/>
        <w:rPr>
          <w:b/>
          <w:lang w:eastAsia="uk-UA"/>
        </w:rPr>
      </w:pPr>
      <w:r w:rsidRPr="003349B2">
        <w:rPr>
          <w:b/>
          <w:lang w:eastAsia="uk-UA"/>
        </w:rPr>
        <w:t>ТО припливно-витяжної установки (до 10 000 м3/год.; від 10 000 м3/год.) включає в себе:</w:t>
      </w:r>
    </w:p>
    <w:p w:rsidR="00A93AFD" w:rsidRPr="003349B2" w:rsidRDefault="00A93AFD" w:rsidP="00A93AFD">
      <w:pPr>
        <w:jc w:val="both"/>
        <w:rPr>
          <w:lang w:eastAsia="uk-UA"/>
        </w:rPr>
      </w:pPr>
      <w:r w:rsidRPr="003349B2">
        <w:rPr>
          <w:lang w:eastAsia="uk-UA"/>
        </w:rPr>
        <w:t>з</w:t>
      </w:r>
      <w:r w:rsidRPr="003349B2">
        <w:rPr>
          <w:lang w:eastAsia="ru-RU"/>
        </w:rPr>
        <w:t xml:space="preserve">овнішній огляд устаткування, перевірку кріплень, огороджень і конструкцій припливної установки;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п</w:t>
      </w:r>
      <w:r w:rsidRPr="003349B2">
        <w:rPr>
          <w:lang w:eastAsia="ru-RU"/>
        </w:rPr>
        <w:t>еревірку робочої фазної та лінійної напруги;</w:t>
      </w:r>
    </w:p>
    <w:p w:rsidR="00A93AFD" w:rsidRPr="003349B2" w:rsidRDefault="00A93AFD" w:rsidP="00A93AFD">
      <w:pPr>
        <w:jc w:val="both"/>
        <w:rPr>
          <w:lang w:eastAsia="uk-UA"/>
        </w:rPr>
      </w:pPr>
      <w:r w:rsidRPr="003349B2">
        <w:rPr>
          <w:lang w:eastAsia="uk-UA"/>
        </w:rPr>
        <w:t>к</w:t>
      </w:r>
      <w:r w:rsidRPr="003349B2">
        <w:rPr>
          <w:lang w:eastAsia="ru-RU"/>
        </w:rPr>
        <w:t>онтроль стану повітряних фільтрів;</w:t>
      </w:r>
    </w:p>
    <w:p w:rsidR="00A93AFD" w:rsidRPr="003349B2" w:rsidRDefault="00A93AFD" w:rsidP="00A93AFD">
      <w:pPr>
        <w:jc w:val="both"/>
        <w:rPr>
          <w:lang w:eastAsia="uk-UA"/>
        </w:rPr>
      </w:pPr>
      <w:r w:rsidRPr="003349B2">
        <w:rPr>
          <w:lang w:eastAsia="uk-UA"/>
        </w:rPr>
        <w:t>п</w:t>
      </w:r>
      <w:r w:rsidRPr="003349B2">
        <w:rPr>
          <w:lang w:eastAsia="ru-RU"/>
        </w:rPr>
        <w:t>еревірку електроприводів регулюючої і запірної арматури;</w:t>
      </w:r>
    </w:p>
    <w:p w:rsidR="00A93AFD" w:rsidRPr="003349B2" w:rsidRDefault="00A93AFD" w:rsidP="00A93AFD">
      <w:pPr>
        <w:jc w:val="both"/>
        <w:rPr>
          <w:lang w:eastAsia="uk-UA"/>
        </w:rPr>
      </w:pPr>
      <w:r w:rsidRPr="003349B2">
        <w:rPr>
          <w:lang w:eastAsia="uk-UA"/>
        </w:rPr>
        <w:t>к</w:t>
      </w:r>
      <w:r w:rsidRPr="003349B2">
        <w:rPr>
          <w:lang w:eastAsia="ru-RU"/>
        </w:rPr>
        <w:t xml:space="preserve">онтроль стану </w:t>
      </w:r>
      <w:r w:rsidRPr="003349B2">
        <w:t>автоматики контрольно-вимірювальних приладів;</w:t>
      </w:r>
    </w:p>
    <w:p w:rsidR="00A93AFD" w:rsidRPr="003349B2" w:rsidRDefault="00A93AFD" w:rsidP="00A93AFD">
      <w:pPr>
        <w:jc w:val="both"/>
        <w:rPr>
          <w:lang w:eastAsia="uk-UA"/>
        </w:rPr>
      </w:pPr>
      <w:r w:rsidRPr="003349B2">
        <w:rPr>
          <w:lang w:eastAsia="ru-RU"/>
        </w:rPr>
        <w:t>перевірку опорних віброізляторів;</w:t>
      </w:r>
    </w:p>
    <w:p w:rsidR="00A93AFD" w:rsidRPr="003349B2" w:rsidRDefault="00A93AFD" w:rsidP="00A93AFD">
      <w:pPr>
        <w:jc w:val="both"/>
        <w:rPr>
          <w:lang w:eastAsia="uk-UA"/>
        </w:rPr>
      </w:pPr>
      <w:r w:rsidRPr="003349B2">
        <w:rPr>
          <w:lang w:eastAsia="uk-UA"/>
        </w:rPr>
        <w:t>п</w:t>
      </w:r>
      <w:r w:rsidRPr="003349B2">
        <w:rPr>
          <w:lang w:eastAsia="ru-RU"/>
        </w:rPr>
        <w:t>еревірку роботи дренажної системи, при необхідності чищення дренажної системи;</w:t>
      </w:r>
    </w:p>
    <w:p w:rsidR="00A93AFD" w:rsidRPr="003349B2" w:rsidRDefault="00A93AFD" w:rsidP="00A93AFD">
      <w:pPr>
        <w:jc w:val="both"/>
        <w:rPr>
          <w:lang w:eastAsia="uk-UA"/>
        </w:rPr>
      </w:pPr>
      <w:r w:rsidRPr="003349B2">
        <w:rPr>
          <w:lang w:eastAsia="ru-RU"/>
        </w:rPr>
        <w:t>перевірку стану теплообмінників;</w:t>
      </w:r>
    </w:p>
    <w:p w:rsidR="00A93AFD" w:rsidRPr="003349B2" w:rsidRDefault="00A93AFD" w:rsidP="00A93AFD">
      <w:pPr>
        <w:jc w:val="both"/>
        <w:rPr>
          <w:lang w:eastAsia="uk-UA"/>
        </w:rPr>
      </w:pPr>
      <w:r w:rsidRPr="003349B2">
        <w:rPr>
          <w:lang w:eastAsia="ru-RU"/>
        </w:rPr>
        <w:t>перевірка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rPr>
          <w:lang w:eastAsia="ru-RU"/>
        </w:rPr>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rPr>
          <w:lang w:eastAsia="ru-RU"/>
        </w:rPr>
        <w:t>перевірку стану приводних ременів (при наявності), підтяжку або заміну при необхідності;</w:t>
      </w:r>
    </w:p>
    <w:p w:rsidR="00A93AFD" w:rsidRPr="003349B2" w:rsidRDefault="00A93AFD" w:rsidP="00A93AFD">
      <w:pPr>
        <w:jc w:val="both"/>
        <w:rPr>
          <w:lang w:eastAsia="uk-UA"/>
        </w:rPr>
      </w:pPr>
      <w:r w:rsidRPr="003349B2">
        <w:rPr>
          <w:lang w:eastAsia="ru-RU"/>
        </w:rPr>
        <w:t>хімічне чищення дренажу конденсату;</w:t>
      </w:r>
    </w:p>
    <w:p w:rsidR="00A93AFD" w:rsidRPr="003349B2" w:rsidRDefault="00A93AFD" w:rsidP="00A93AFD">
      <w:pPr>
        <w:jc w:val="both"/>
        <w:rPr>
          <w:lang w:eastAsia="uk-UA"/>
        </w:rPr>
      </w:pPr>
      <w:r w:rsidRPr="003349B2">
        <w:rPr>
          <w:lang w:eastAsia="ru-RU"/>
        </w:rPr>
        <w:t>контроль стану водяних фільтрів;</w:t>
      </w:r>
    </w:p>
    <w:p w:rsidR="00A93AFD" w:rsidRPr="003349B2" w:rsidRDefault="00A93AFD" w:rsidP="00A93AFD">
      <w:pPr>
        <w:jc w:val="both"/>
        <w:rPr>
          <w:lang w:eastAsia="uk-UA"/>
        </w:rPr>
      </w:pPr>
      <w:r w:rsidRPr="003349B2">
        <w:rPr>
          <w:lang w:eastAsia="ru-RU"/>
        </w:rPr>
        <w:t>чищення жалюзійних ґрат;</w:t>
      </w:r>
    </w:p>
    <w:p w:rsidR="00A93AFD" w:rsidRPr="003349B2" w:rsidRDefault="00A93AFD" w:rsidP="00A93AFD">
      <w:pPr>
        <w:jc w:val="both"/>
        <w:rPr>
          <w:lang w:eastAsia="uk-UA"/>
        </w:rPr>
      </w:pPr>
      <w:r w:rsidRPr="003349B2">
        <w:rPr>
          <w:lang w:eastAsia="ru-RU"/>
        </w:rPr>
        <w:t>перевірку стану підшипників електродвигунів вентиляторів;</w:t>
      </w:r>
    </w:p>
    <w:p w:rsidR="00A93AFD" w:rsidRPr="003349B2" w:rsidRDefault="00A93AFD" w:rsidP="00A93AFD">
      <w:pPr>
        <w:jc w:val="both"/>
        <w:rPr>
          <w:lang w:eastAsia="uk-UA"/>
        </w:rPr>
      </w:pPr>
      <w:r w:rsidRPr="003349B2">
        <w:rPr>
          <w:lang w:eastAsia="ru-RU"/>
        </w:rPr>
        <w:t>хімічне чищення теплообмінників.</w:t>
      </w:r>
    </w:p>
    <w:p w:rsidR="00A93AFD" w:rsidRPr="003349B2" w:rsidRDefault="00A93AFD" w:rsidP="00A93AFD">
      <w:pPr>
        <w:jc w:val="both"/>
        <w:rPr>
          <w:b/>
          <w:lang w:eastAsia="uk-UA"/>
        </w:rPr>
      </w:pPr>
      <w:r w:rsidRPr="003349B2">
        <w:rPr>
          <w:b/>
          <w:lang w:eastAsia="uk-UA"/>
        </w:rPr>
        <w:t>ТО фанкойла настінного (до 4 кВт; від 4 до 7 кВт; від 7 до 14 кВт; від 14 кВт) включає в себе:</w:t>
      </w:r>
    </w:p>
    <w:p w:rsidR="00A93AFD" w:rsidRPr="003349B2" w:rsidRDefault="00A93AFD" w:rsidP="00A93AFD">
      <w:pPr>
        <w:jc w:val="both"/>
        <w:rPr>
          <w:lang w:eastAsia="uk-UA"/>
        </w:rPr>
      </w:pPr>
      <w:r w:rsidRPr="003349B2">
        <w:t>зовнішній огляд обладнання, перевірку кріплень, огороджень і  конструкцій блоку</w:t>
      </w:r>
      <w:r w:rsidRPr="003349B2">
        <w:rPr>
          <w:lang w:eastAsia="uk-UA"/>
        </w:rPr>
        <w:t>;</w:t>
      </w:r>
    </w:p>
    <w:p w:rsidR="00A93AFD" w:rsidRPr="003349B2" w:rsidRDefault="00A93AFD" w:rsidP="00A93AFD">
      <w:pPr>
        <w:jc w:val="both"/>
        <w:rPr>
          <w:lang w:eastAsia="uk-UA"/>
        </w:rPr>
      </w:pPr>
      <w:r w:rsidRPr="003349B2">
        <w:t xml:space="preserve">перевірку робочої фазної та лінійної напруги;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тестування пульта керування</w:t>
      </w:r>
      <w:r w:rsidRPr="003349B2">
        <w:rPr>
          <w:lang w:eastAsia="uk-UA"/>
        </w:rPr>
        <w:t xml:space="preserve"> із заміною елементів живлення при необхідності</w:t>
      </w:r>
      <w:r w:rsidRPr="003349B2">
        <w:t>;</w:t>
      </w:r>
    </w:p>
    <w:p w:rsidR="00A93AFD" w:rsidRPr="003349B2" w:rsidRDefault="00A93AFD" w:rsidP="00A93AFD">
      <w:pPr>
        <w:jc w:val="both"/>
        <w:rPr>
          <w:lang w:eastAsia="uk-UA"/>
        </w:rPr>
      </w:pPr>
      <w:r w:rsidRPr="003349B2">
        <w:t>чистку вузлів та елементів блоку;</w:t>
      </w:r>
    </w:p>
    <w:p w:rsidR="00A93AFD" w:rsidRPr="003349B2" w:rsidRDefault="00A93AFD" w:rsidP="00A93AFD">
      <w:pPr>
        <w:jc w:val="both"/>
        <w:rPr>
          <w:lang w:eastAsia="uk-UA"/>
        </w:rPr>
      </w:pPr>
      <w:r w:rsidRPr="003349B2">
        <w:t>перевірку роботи дренажної системи, при необхідності чищення  дренажної системи;</w:t>
      </w:r>
    </w:p>
    <w:p w:rsidR="00A93AFD" w:rsidRPr="003349B2" w:rsidRDefault="00A93AFD" w:rsidP="00A93AFD">
      <w:pPr>
        <w:jc w:val="both"/>
        <w:rPr>
          <w:lang w:eastAsia="uk-UA"/>
        </w:rPr>
      </w:pPr>
      <w:r w:rsidRPr="003349B2">
        <w:rPr>
          <w:lang w:eastAsia="uk-UA"/>
        </w:rPr>
        <w:t>п</w:t>
      </w:r>
      <w:r w:rsidRPr="003349B2">
        <w:t>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лопат вентиляторів;</w:t>
      </w:r>
    </w:p>
    <w:p w:rsidR="00A93AFD" w:rsidRPr="003349B2" w:rsidRDefault="00A93AFD" w:rsidP="00A93AFD">
      <w:pPr>
        <w:jc w:val="both"/>
        <w:rPr>
          <w:lang w:eastAsia="uk-UA"/>
        </w:rPr>
      </w:pPr>
      <w:r w:rsidRPr="003349B2">
        <w:t>хімічне очищення теплообмінника;</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 xml:space="preserve">ТО </w:t>
      </w:r>
      <w:r w:rsidRPr="003349B2">
        <w:rPr>
          <w:b/>
        </w:rPr>
        <w:t>компресорно-конденсаторного блоку</w:t>
      </w:r>
      <w:r w:rsidRPr="003349B2">
        <w:rPr>
          <w:b/>
          <w:lang w:eastAsia="uk-UA"/>
        </w:rPr>
        <w:t xml:space="preserve"> включає в себе:</w:t>
      </w:r>
    </w:p>
    <w:p w:rsidR="00A93AFD" w:rsidRPr="003349B2" w:rsidRDefault="00A93AFD" w:rsidP="00A93AFD">
      <w:pPr>
        <w:jc w:val="both"/>
        <w:rPr>
          <w:lang w:eastAsia="uk-UA"/>
        </w:rPr>
      </w:pPr>
      <w:r w:rsidRPr="003349B2">
        <w:t xml:space="preserve">зовнішній огляд обладнання, перевірку кріплень, огороджень і конструкцій холодильної машини;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rPr>
          <w:lang w:eastAsia="uk-UA"/>
        </w:rPr>
        <w:t>п</w:t>
      </w:r>
      <w:r w:rsidRPr="003349B2">
        <w:t>еревірку робочої фазної та лінійної напруги;</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200гр.;</w:t>
      </w:r>
    </w:p>
    <w:p w:rsidR="00A93AFD" w:rsidRPr="003349B2" w:rsidRDefault="00A93AFD" w:rsidP="00A93AFD">
      <w:pPr>
        <w:jc w:val="both"/>
        <w:rPr>
          <w:lang w:eastAsia="uk-UA"/>
        </w:rPr>
      </w:pPr>
      <w:r w:rsidRPr="003349B2">
        <w:t>контроль стану автоматики контрольно-вимірювальних приладів;</w:t>
      </w:r>
    </w:p>
    <w:p w:rsidR="00A93AFD" w:rsidRPr="003349B2" w:rsidRDefault="00A93AFD" w:rsidP="00A93AFD">
      <w:pPr>
        <w:jc w:val="both"/>
        <w:rPr>
          <w:lang w:eastAsia="uk-UA"/>
        </w:rPr>
      </w:pPr>
      <w:r w:rsidRPr="003349B2">
        <w:t>контроль рівня масла;</w:t>
      </w:r>
    </w:p>
    <w:p w:rsidR="00A93AFD" w:rsidRPr="003349B2" w:rsidRDefault="00A93AFD" w:rsidP="00A93AFD">
      <w:pPr>
        <w:jc w:val="both"/>
        <w:rPr>
          <w:lang w:eastAsia="uk-UA"/>
        </w:rPr>
      </w:pPr>
      <w:r w:rsidRPr="003349B2">
        <w:rPr>
          <w:lang w:eastAsia="uk-UA"/>
        </w:rPr>
        <w:t>перевірку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rPr>
          <w:lang w:eastAsia="uk-UA"/>
        </w:rPr>
        <w:t>контроль стану конденсатора (теплообмінник) і його чищення;</w:t>
      </w:r>
    </w:p>
    <w:p w:rsidR="00A93AFD" w:rsidRPr="003349B2" w:rsidRDefault="00A93AFD" w:rsidP="00A93AFD">
      <w:pPr>
        <w:jc w:val="both"/>
        <w:rPr>
          <w:lang w:eastAsia="uk-UA"/>
        </w:rPr>
      </w:pPr>
      <w:r w:rsidRPr="003349B2">
        <w:rPr>
          <w:lang w:eastAsia="uk-UA"/>
        </w:rPr>
        <w:t>перевірку стану лопат вентиляторів;</w:t>
      </w:r>
    </w:p>
    <w:p w:rsidR="00A93AFD" w:rsidRPr="003349B2" w:rsidRDefault="00A93AFD" w:rsidP="00A93AFD">
      <w:pPr>
        <w:jc w:val="both"/>
        <w:rPr>
          <w:lang w:eastAsia="uk-UA"/>
        </w:rPr>
      </w:pPr>
      <w:r w:rsidRPr="003349B2">
        <w:rPr>
          <w:lang w:eastAsia="uk-UA"/>
        </w:rPr>
        <w:t>перевірку стану підшипників електродвигунів вентиляторів.</w:t>
      </w:r>
    </w:p>
    <w:p w:rsidR="00A93AFD" w:rsidRPr="003349B2" w:rsidRDefault="00A93AFD" w:rsidP="00A93AFD">
      <w:pPr>
        <w:jc w:val="both"/>
        <w:rPr>
          <w:b/>
          <w:lang w:eastAsia="uk-UA"/>
        </w:rPr>
      </w:pPr>
      <w:r w:rsidRPr="003349B2">
        <w:rPr>
          <w:b/>
          <w:lang w:eastAsia="uk-UA"/>
        </w:rPr>
        <w:t xml:space="preserve">ТО </w:t>
      </w:r>
      <w:r w:rsidRPr="003349B2">
        <w:rPr>
          <w:b/>
        </w:rPr>
        <w:t>холодильної машини (чіллера)</w:t>
      </w:r>
      <w:r w:rsidRPr="003349B2">
        <w:rPr>
          <w:b/>
          <w:lang w:eastAsia="uk-UA"/>
        </w:rPr>
        <w:t xml:space="preserve"> включає в себе:</w:t>
      </w:r>
    </w:p>
    <w:p w:rsidR="00A93AFD" w:rsidRPr="003349B2" w:rsidRDefault="00A93AFD" w:rsidP="00A93AFD">
      <w:pPr>
        <w:jc w:val="both"/>
        <w:rPr>
          <w:lang w:eastAsia="uk-UA"/>
        </w:rPr>
      </w:pPr>
      <w:r w:rsidRPr="003349B2">
        <w:t xml:space="preserve">зовнішній огляд обладнання, перевірку кріплень, огороджень і конструкцій холодильної машини; </w:t>
      </w:r>
    </w:p>
    <w:p w:rsidR="00A93AFD" w:rsidRPr="003349B2" w:rsidRDefault="00A93AFD" w:rsidP="00A93AFD">
      <w:pPr>
        <w:jc w:val="both"/>
        <w:rPr>
          <w:lang w:eastAsia="uk-UA"/>
        </w:rPr>
      </w:pPr>
      <w:r w:rsidRPr="003349B2">
        <w:rPr>
          <w:lang w:eastAsia="uk-UA"/>
        </w:rPr>
        <w:t>антибактеріальна обробка випарника;</w:t>
      </w:r>
    </w:p>
    <w:p w:rsidR="00A93AFD" w:rsidRPr="003349B2" w:rsidRDefault="00A93AFD" w:rsidP="00A93AFD">
      <w:pPr>
        <w:jc w:val="both"/>
        <w:rPr>
          <w:lang w:eastAsia="uk-UA"/>
        </w:rPr>
      </w:pPr>
      <w:r w:rsidRPr="003349B2">
        <w:t>перевірку робочої фазної та лінійної напруги;</w:t>
      </w:r>
    </w:p>
    <w:p w:rsidR="00A93AFD" w:rsidRPr="003349B2" w:rsidRDefault="00A93AFD" w:rsidP="00A93AFD">
      <w:pPr>
        <w:jc w:val="both"/>
        <w:rPr>
          <w:lang w:eastAsia="uk-UA"/>
        </w:rPr>
      </w:pPr>
      <w:r w:rsidRPr="003349B2">
        <w:t>перевірку стану силових і керуючих ланцюгів обладнання, при необхідності  підтягування  різьбових з’єднань проводів;</w:t>
      </w:r>
    </w:p>
    <w:p w:rsidR="00A93AFD" w:rsidRPr="003349B2" w:rsidRDefault="00A93AFD" w:rsidP="00A93AFD">
      <w:pPr>
        <w:jc w:val="both"/>
        <w:rPr>
          <w:lang w:eastAsia="uk-UA"/>
        </w:rPr>
      </w:pPr>
      <w:r w:rsidRPr="003349B2">
        <w:t>перевірку наявності фреону та його робочого тиску, при необхідності до заправка фреону до 200 гр.;</w:t>
      </w:r>
    </w:p>
    <w:p w:rsidR="00A93AFD" w:rsidRPr="003349B2" w:rsidRDefault="00A93AFD" w:rsidP="00A93AFD">
      <w:pPr>
        <w:jc w:val="both"/>
        <w:rPr>
          <w:lang w:eastAsia="uk-UA"/>
        </w:rPr>
      </w:pPr>
      <w:r w:rsidRPr="003349B2">
        <w:t>контроль стану автоматики контрольно-вимірювальних приладів;</w:t>
      </w:r>
    </w:p>
    <w:p w:rsidR="00A93AFD" w:rsidRPr="003349B2" w:rsidRDefault="00A93AFD" w:rsidP="00A93AFD">
      <w:pPr>
        <w:jc w:val="both"/>
        <w:rPr>
          <w:lang w:eastAsia="uk-UA"/>
        </w:rPr>
      </w:pPr>
      <w:r w:rsidRPr="003349B2">
        <w:t>перевірку герметичності водяного контуру чіллера;</w:t>
      </w:r>
    </w:p>
    <w:p w:rsidR="00A93AFD" w:rsidRPr="003349B2" w:rsidRDefault="00A93AFD" w:rsidP="00A93AFD">
      <w:pPr>
        <w:jc w:val="both"/>
        <w:rPr>
          <w:lang w:eastAsia="uk-UA"/>
        </w:rPr>
      </w:pPr>
      <w:r w:rsidRPr="003349B2">
        <w:t>контроль рівня масла;</w:t>
      </w:r>
    </w:p>
    <w:p w:rsidR="00A93AFD" w:rsidRPr="003349B2" w:rsidRDefault="00A93AFD" w:rsidP="00A93AFD">
      <w:pPr>
        <w:jc w:val="both"/>
        <w:rPr>
          <w:lang w:eastAsia="uk-UA"/>
        </w:rPr>
      </w:pPr>
      <w:r w:rsidRPr="003349B2">
        <w:t>перевірку робочого струму електросилових частин по відношенню до номінального;</w:t>
      </w:r>
    </w:p>
    <w:p w:rsidR="00A93AFD" w:rsidRPr="003349B2" w:rsidRDefault="00A93AFD" w:rsidP="00A93AFD">
      <w:pPr>
        <w:jc w:val="both"/>
        <w:rPr>
          <w:lang w:eastAsia="uk-UA"/>
        </w:rPr>
      </w:pPr>
      <w:r w:rsidRPr="003349B2">
        <w:t>контроль стану конденсатора (теплообмінника) і його чищення;</w:t>
      </w:r>
    </w:p>
    <w:p w:rsidR="00A93AFD" w:rsidRPr="003349B2" w:rsidRDefault="00A93AFD" w:rsidP="00A93AFD">
      <w:pPr>
        <w:jc w:val="both"/>
        <w:rPr>
          <w:lang w:eastAsia="uk-UA"/>
        </w:rPr>
      </w:pPr>
      <w:r w:rsidRPr="003349B2">
        <w:t>перевірку стану лопат вентиляторів;</w:t>
      </w:r>
    </w:p>
    <w:p w:rsidR="00A93AFD" w:rsidRPr="003349B2" w:rsidRDefault="00A93AFD" w:rsidP="00A93AFD">
      <w:pPr>
        <w:jc w:val="both"/>
        <w:rPr>
          <w:lang w:eastAsia="uk-UA"/>
        </w:rPr>
      </w:pPr>
      <w:r w:rsidRPr="003349B2">
        <w:t>перевірку стану підшипників електродвигунів вентиляторів;</w:t>
      </w:r>
    </w:p>
    <w:p w:rsidR="00A93AFD" w:rsidRPr="003349B2" w:rsidRDefault="00A93AFD" w:rsidP="00A93AFD">
      <w:pPr>
        <w:jc w:val="both"/>
        <w:rPr>
          <w:lang w:eastAsia="uk-UA"/>
        </w:rPr>
      </w:pPr>
      <w:r w:rsidRPr="003349B2">
        <w:t>тестування фреонового контуру на кислотність масла і вологість фреону;</w:t>
      </w:r>
    </w:p>
    <w:p w:rsidR="00A93AFD" w:rsidRPr="003349B2" w:rsidRDefault="00A93AFD" w:rsidP="00A93AFD">
      <w:pPr>
        <w:jc w:val="both"/>
        <w:rPr>
          <w:lang w:eastAsia="uk-UA"/>
        </w:rPr>
      </w:pPr>
      <w:r w:rsidRPr="003349B2">
        <w:rPr>
          <w:lang w:eastAsia="uk-UA"/>
        </w:rPr>
        <w:t>перевірку роботи  насосів теплоносія.</w:t>
      </w:r>
    </w:p>
    <w:p w:rsidR="00A93AFD" w:rsidRPr="003349B2" w:rsidRDefault="00A93AFD" w:rsidP="00A93AFD">
      <w:pPr>
        <w:jc w:val="both"/>
        <w:rPr>
          <w:lang w:eastAsia="uk-UA"/>
        </w:rPr>
      </w:pPr>
      <w:r w:rsidRPr="003349B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tbl>
      <w:tblPr>
        <w:tblpPr w:leftFromText="180" w:rightFromText="180" w:vertAnchor="text" w:tblpXSpec="center" w:tblpY="1"/>
        <w:tblOverlap w:val="neve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459"/>
      </w:tblGrid>
      <w:tr w:rsidR="00A93AFD" w:rsidTr="00A93AFD">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п/п</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Місце надання послуг</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Найменування обладнання</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Кількість обладнання, шт.</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Вінниця, вул. Івана Бевза, 34</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Луцьк, вул. Б.Хмельницького, 42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Дніпропетровськ, вул. Челюскіна, 12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Житомир, вул. Київська, 74</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Ужгород, вул. Швабська, 70</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Запоріжжя, б-р Вінтера, 40</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Івано-Франківськ, вул. Мельника Андрія, 11 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Кропивницький, вул. В'ячеслава Чорновола, 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Артема/ Січових Стрільців, 10 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Бальзака - Беретті, 42/20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В. Васильківська, 39</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пр.-т Гагаріна Юрія, 6 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Дніпровська набережна, 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Серафімовича, 1 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Б.Хмельницького, 16-22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14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Бориспіль, вул. Київський шлях, 83</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17</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Переяслав-Хмельницький, вул. Б. Хмельницького, 48</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18</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Львів, вул. Стрийська, 98</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19</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Пушкінська, 7</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Фанкойл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20</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Малиновського, 1/1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Полтава,  вул. Жовтнева, 19</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Княгиницького, 5А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23</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П. Могили, 31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24</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Суми, вул. Герасима Кондратьєва, 4</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25</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Тернопіль, вул. Шептицького, 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26</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вул. Космічна, 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27</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Херсон, вул. Перекопська, 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28</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Хмельницький, вул. Свободи, 22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29</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Хмельницька обл. м. Кам’янець-Подільський, вул. Хмельницьке шосе, 32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30</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Черкаси, вул. Гоголя, 221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Чернігів, вул. Кирпоноса, 7</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680"/>
        </w:trPr>
        <w:tc>
          <w:tcPr>
            <w:tcW w:w="675"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Чернівці, вул.Червоноармійська / Героїв Майдану, 77</w:t>
            </w:r>
          </w:p>
        </w:tc>
        <w:tc>
          <w:tcPr>
            <w:tcW w:w="3686"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bl>
    <w:p w:rsidR="00A93AFD" w:rsidRDefault="00A93AFD" w:rsidP="00A93AFD">
      <w:pPr>
        <w:jc w:val="both"/>
        <w:rPr>
          <w:sz w:val="20"/>
          <w:szCs w:val="20"/>
          <w:lang w:val="uk-UA" w:eastAsia="uk-UA"/>
        </w:rPr>
      </w:pPr>
    </w:p>
    <w:p w:rsidR="00A93AFD" w:rsidRDefault="00A93AFD" w:rsidP="00A93AFD">
      <w:pPr>
        <w:jc w:val="both"/>
        <w:rPr>
          <w:sz w:val="20"/>
          <w:szCs w:val="20"/>
          <w:lang w:eastAsia="uk-UA"/>
        </w:rPr>
      </w:pPr>
      <w:r>
        <w:rPr>
          <w:sz w:val="20"/>
          <w:szCs w:val="20"/>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tbl>
      <w:tblPr>
        <w:tblW w:w="1048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535"/>
        <w:gridCol w:w="4392"/>
        <w:gridCol w:w="992"/>
      </w:tblGrid>
      <w:tr w:rsidR="00A93AFD" w:rsidTr="00A93AF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п/п</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Місце надання послуг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Найменування обладнання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Кількість обладнання, шт.</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Вінниця, вул. Івана Бевза, 34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Вінниця, вул. Ботанічна, 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Вінниця, вул. Київська, 47, кв.76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Бершадь, вул. Миколаєнка, 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Гайсинський район, м. Гайсин, вул. 1 Травня, 77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Калинівка, вул. Леніна, 67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Козятин, вул. Грушевського, 68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смт  Крижопіль, вул. Леніна,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Ладижин, вул.Процишина, 10г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Могилів-Подільський, вул. Київська, 6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Немирів, вул. Луначарського, 10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смт Тиврів, вул. Леніна, 79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Тиврівський район, м. Гнівань,  вул. Леніна, 68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Вінницька обл., м. Хмільник, вул. 0 років СРСР,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Луцьк, вул. Б. Хмельницького, 42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Волинська обл., м. Володимир-Волинський, вул. Ковельська, 73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Волинська обл., м. Ковель, вул. Олени Пчілки,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Дніпропетровськ, пр-т Гагаріна, 102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19</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Дніпропетровськ, вул. Челюскіна, 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Фанкойл настінний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20</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Фанкойл настінний від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w:t>
            </w:r>
          </w:p>
        </w:tc>
      </w:tr>
      <w:tr w:rsidR="00A93AFD" w:rsidTr="00A93AFD">
        <w:trPr>
          <w:trHeight w:hRule="exact" w:val="30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Холодильна машина (чіллер)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Дніпропетровська обл., м. Дніпродзержинськ, вул. Сировця,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21</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Дніпропетровська обл., м. Жовті Води, вул. Заводська,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22</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Дніпропетровська обл., м. Кривий Ріг, пр-т Миру, 8, прим.19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23</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Дніпропетровська обл., м. Нікополь, пр-т Трубників, 41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Дніпропетровська обл., м. Павлоград, вул. Заводська, 53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Дніпропетровська обл., м. Павлоград,вул. Леніна, 107/3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26</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Житомир, вул. Київська, 74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Житомир, вул. В. Бердичівська, 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17</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Новоград-Волинський, вул. Замкова,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29</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Житомирська обл., м. Бердичів, вул. Житомирська, 23А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Житомирська обл., м. Коростень, вул. Грушевського,11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31</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Житомирська обл., м. Радомишль, вул. Соборний майдан, 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32</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Ужгород, вул. Швабська, 70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Припливно-витяжна установка від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Компресорно-конденсаторний блок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Закарпатська обл., м. Берегове, пл. Героїв,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Закарпатська обл., м. Виноградів, вул. Миру, 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Закарпатська обл., м. Мукачеве, вул. Горького, 15/1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Закарпатська обл., м. Свалява, вул. Головна, 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Закарпатська обл., м. Хуст, вул. Б. Хмельницького, 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Запоріжжя, б-р Вінтера, 40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Запоріжжя, пр-т Леніна, 95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Запоріжжя, пр-т Моторобудівників, 3, прим. 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Запорізька обл., м. Бердянськ, вул. Карла Маркса, 29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Запорізька обл., м. Енергодар, вул. Курчатова, 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43</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Запорізька обл., м. Мелітополь, вул. Гризодубової, 55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Івано-Франківськ, вул. Мельника Андрія, 11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Івано-Франківськ, вул. Шашкевича,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B15ABE">
        <w:trPr>
          <w:trHeight w:hRule="exact" w:val="39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Івано-Франківська обл., м. Калуш, пл. Героїв, 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Івано-Франківська обл., м. Коломия, вул. Вічевий Майдан, 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73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jc w:val="both"/>
              <w:rPr>
                <w:sz w:val="20"/>
                <w:szCs w:val="20"/>
                <w:lang w:eastAsia="en-US"/>
              </w:rPr>
            </w:pPr>
            <w:r>
              <w:rPr>
                <w:sz w:val="20"/>
                <w:szCs w:val="20"/>
              </w:rPr>
              <w:t xml:space="preserve">Івано-Франківська обл., м. Долина, </w:t>
            </w:r>
          </w:p>
          <w:p w:rsidR="00A93AFD" w:rsidRDefault="00A93AFD">
            <w:pPr>
              <w:spacing w:after="200"/>
              <w:jc w:val="both"/>
              <w:rPr>
                <w:sz w:val="20"/>
                <w:szCs w:val="20"/>
                <w:lang w:eastAsia="en-US"/>
              </w:rPr>
            </w:pPr>
            <w:r>
              <w:rPr>
                <w:sz w:val="20"/>
                <w:szCs w:val="20"/>
              </w:rPr>
              <w:t>вул.Грушевського М., 1-В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Кропивницький, вул. Преображенська, 79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Кропивницький, вул. В'ячеслава Чорновола,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Кіровоградська обл., м. Мала Виска, вул. Жовтнева, 69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Кіровоградська область, м. Олександрія, вул. Леніна, 67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Кіровоградська обл., м. Світловодськ, вул. Леніна, 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пр-т Академіка Палладіна, 18/30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55</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Артема/ Січових Стрільців, 10 Б</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Припливно-витяжна установка до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Припливно-витяжна установка від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Компресорно-конденсаторний блок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56</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А. Ахматової, 14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57</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Бальзака - Беретті, 42/20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Борщагівська, 117, кв. 103-104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59</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В. Васильківська, 39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58</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50</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Компресорно-конденсаторний блок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60</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Вишгородська, 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пр-т Гагаріна Юрія, 6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Комарова,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Героїв Севастополя, 24/2, кв. 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Лебедєва-Кумача,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65</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пр-т Повітрофлотський, 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пр-т Повітрофлотський, 52/2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67</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Саксаганського, 82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68</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Серафімовича, 1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A93AFD" w:rsidRDefault="00A93AFD">
            <w:pPr>
              <w:spacing w:after="200"/>
              <w:jc w:val="both"/>
              <w:rPr>
                <w:sz w:val="20"/>
                <w:szCs w:val="20"/>
                <w:lang w:eastAsia="en-US"/>
              </w:rPr>
            </w:pPr>
            <w:r>
              <w:rPr>
                <w:sz w:val="20"/>
                <w:szCs w:val="20"/>
              </w:rPr>
              <w:t>Внутрішній блок мульти- спліт системи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A93AFD" w:rsidRDefault="00A93AFD">
            <w:pPr>
              <w:spacing w:after="200"/>
              <w:jc w:val="both"/>
              <w:rPr>
                <w:sz w:val="20"/>
                <w:szCs w:val="20"/>
                <w:lang w:eastAsia="en-US"/>
              </w:rPr>
            </w:pPr>
            <w:r>
              <w:rPr>
                <w:sz w:val="20"/>
                <w:szCs w:val="20"/>
              </w:rPr>
              <w:t>Внутрішній блок мульти- спліт системи від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Припливно-витяжна установка від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Компресорно-конденсаторний блок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Суворова, 4/6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70</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Б.Хмельницького, 16-22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18</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Припливно-витяжна установка до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Припливно-витяжна установка від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Компресорно-конденсаторний блок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71</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Шота Руставелі, 40/10 літ.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676BD4">
        <w:trPr>
          <w:trHeight w:hRule="exact" w:val="40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72</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Тимошенка, 21, корпус 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Біла Церква, вул. Театральна, 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Бориспіль, вул. Київський шлях, 83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75</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Бровари, б-р Незалежності, 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Вишгород, пр-т Мазепи Івана, 13/9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nil"/>
              <w:right w:val="single" w:sz="4" w:space="0" w:color="auto"/>
            </w:tcBorders>
            <w:vAlign w:val="center"/>
            <w:hideMark/>
          </w:tcPr>
          <w:p w:rsidR="00A93AFD" w:rsidRDefault="00A93AFD">
            <w:pPr>
              <w:spacing w:after="200"/>
              <w:jc w:val="both"/>
              <w:rPr>
                <w:sz w:val="20"/>
                <w:szCs w:val="20"/>
                <w:lang w:eastAsia="en-US"/>
              </w:rPr>
            </w:pPr>
            <w:r>
              <w:rPr>
                <w:sz w:val="20"/>
                <w:szCs w:val="20"/>
              </w:rPr>
              <w:t>77</w:t>
            </w:r>
          </w:p>
        </w:tc>
        <w:tc>
          <w:tcPr>
            <w:tcW w:w="4537" w:type="dxa"/>
            <w:tcBorders>
              <w:top w:val="single" w:sz="4" w:space="0" w:color="auto"/>
              <w:left w:val="single" w:sz="4" w:space="0" w:color="auto"/>
              <w:bottom w:val="nil"/>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Ірпінь, вул. Т. Шевченка, 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nil"/>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537" w:type="dxa"/>
            <w:tcBorders>
              <w:top w:val="nil"/>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nil"/>
              <w:right w:val="single" w:sz="4" w:space="0" w:color="auto"/>
            </w:tcBorders>
            <w:vAlign w:val="center"/>
            <w:hideMark/>
          </w:tcPr>
          <w:p w:rsidR="00A93AFD" w:rsidRDefault="00A93AFD">
            <w:pPr>
              <w:spacing w:after="200"/>
              <w:jc w:val="both"/>
              <w:rPr>
                <w:sz w:val="20"/>
                <w:szCs w:val="20"/>
                <w:lang w:eastAsia="en-US"/>
              </w:rPr>
            </w:pPr>
            <w:r>
              <w:rPr>
                <w:sz w:val="20"/>
                <w:szCs w:val="20"/>
              </w:rPr>
              <w:t>78</w:t>
            </w:r>
          </w:p>
        </w:tc>
        <w:tc>
          <w:tcPr>
            <w:tcW w:w="4537" w:type="dxa"/>
            <w:tcBorders>
              <w:top w:val="single" w:sz="4" w:space="0" w:color="auto"/>
              <w:left w:val="single" w:sz="4" w:space="0" w:color="auto"/>
              <w:bottom w:val="nil"/>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Мартиросяна, 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nil"/>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537" w:type="dxa"/>
            <w:tcBorders>
              <w:top w:val="nil"/>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79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Фролівська, 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nil"/>
              <w:right w:val="single" w:sz="4" w:space="0" w:color="auto"/>
            </w:tcBorders>
            <w:vAlign w:val="center"/>
            <w:hideMark/>
          </w:tcPr>
          <w:p w:rsidR="00A93AFD" w:rsidRDefault="00A93AFD">
            <w:pPr>
              <w:spacing w:after="200"/>
              <w:jc w:val="both"/>
              <w:rPr>
                <w:sz w:val="20"/>
                <w:szCs w:val="20"/>
                <w:lang w:eastAsia="en-US"/>
              </w:rPr>
            </w:pPr>
            <w:r>
              <w:rPr>
                <w:sz w:val="20"/>
                <w:szCs w:val="20"/>
              </w:rPr>
              <w:t>80</w:t>
            </w:r>
          </w:p>
        </w:tc>
        <w:tc>
          <w:tcPr>
            <w:tcW w:w="4537" w:type="dxa"/>
            <w:tcBorders>
              <w:top w:val="single" w:sz="4" w:space="0" w:color="auto"/>
              <w:left w:val="single" w:sz="4" w:space="0" w:color="auto"/>
              <w:bottom w:val="nil"/>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обл,м.Вишневе,вул.Святоюріївська,20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nil"/>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537" w:type="dxa"/>
            <w:tcBorders>
              <w:top w:val="nil"/>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97"/>
          <w:jc w:val="center"/>
        </w:trPr>
        <w:tc>
          <w:tcPr>
            <w:tcW w:w="567" w:type="dxa"/>
            <w:tcBorders>
              <w:top w:val="nil"/>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81</w:t>
            </w:r>
          </w:p>
        </w:tc>
        <w:tc>
          <w:tcPr>
            <w:tcW w:w="4537" w:type="dxa"/>
            <w:tcBorders>
              <w:top w:val="nil"/>
              <w:left w:val="single" w:sz="4" w:space="0" w:color="auto"/>
              <w:bottom w:val="single" w:sz="4" w:space="0" w:color="auto"/>
              <w:right w:val="single" w:sz="4" w:space="0" w:color="auto"/>
            </w:tcBorders>
            <w:vAlign w:val="center"/>
          </w:tcPr>
          <w:p w:rsidR="00A93AFD" w:rsidRDefault="00A93AFD">
            <w:pPr>
              <w:jc w:val="both"/>
              <w:rPr>
                <w:sz w:val="18"/>
                <w:szCs w:val="18"/>
                <w:lang w:eastAsia="en-US"/>
              </w:rPr>
            </w:pPr>
            <w:r>
              <w:rPr>
                <w:sz w:val="18"/>
                <w:szCs w:val="18"/>
              </w:rPr>
              <w:t>Київська обл., Києво-Святошинський район, смт. Чабани, вул. Машинобудівників, буд. 1б, приміщення 3</w:t>
            </w:r>
          </w:p>
          <w:p w:rsidR="00A93AFD" w:rsidRDefault="00A93AFD">
            <w:pPr>
              <w:spacing w:after="200"/>
              <w:jc w:val="both"/>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97"/>
          <w:jc w:val="center"/>
        </w:trPr>
        <w:tc>
          <w:tcPr>
            <w:tcW w:w="567" w:type="dxa"/>
            <w:tcBorders>
              <w:top w:val="nil"/>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82</w:t>
            </w:r>
          </w:p>
        </w:tc>
        <w:tc>
          <w:tcPr>
            <w:tcW w:w="4537" w:type="dxa"/>
            <w:tcBorders>
              <w:top w:val="nil"/>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Буча, вул. Енергетиків, 14 Б.</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83</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Київська обл., м. Переяслав-Хмельницький,                                                                       вул. Б. Хмельницького, 48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Київ, вул. Дніпровська Набережна,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567"/>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85</w:t>
            </w:r>
          </w:p>
        </w:tc>
        <w:tc>
          <w:tcPr>
            <w:tcW w:w="4537" w:type="dxa"/>
            <w:vMerge w:val="restart"/>
            <w:tcBorders>
              <w:top w:val="single" w:sz="4" w:space="0" w:color="auto"/>
              <w:left w:val="single" w:sz="4" w:space="0" w:color="auto"/>
              <w:bottom w:val="single" w:sz="4" w:space="0" w:color="auto"/>
              <w:right w:val="single" w:sz="4" w:space="0" w:color="auto"/>
            </w:tcBorders>
            <w:vAlign w:val="center"/>
          </w:tcPr>
          <w:p w:rsidR="00A93AFD" w:rsidRDefault="00A93AFD">
            <w:pPr>
              <w:jc w:val="both"/>
              <w:rPr>
                <w:sz w:val="20"/>
                <w:szCs w:val="20"/>
                <w:lang w:eastAsia="en-US"/>
              </w:rPr>
            </w:pPr>
            <w:r>
              <w:rPr>
                <w:sz w:val="20"/>
                <w:szCs w:val="20"/>
              </w:rPr>
              <w:t>м. Київ, вул. Єреванська, 1</w:t>
            </w:r>
          </w:p>
          <w:p w:rsidR="00A93AFD" w:rsidRDefault="00A93AFD">
            <w:pPr>
              <w:spacing w:after="200"/>
              <w:jc w:val="both"/>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Компресорно-конденсаторний блок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Львів, вул. С. Бандери, 51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87</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Львів, вул. Стрийська, 98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Львів, вул. Б. Хмельницького, 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Львівська обл., м. Дрогобич,  вул. Трускавецька, 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Львівська обл., м. Моршин, вул. І. Франка, 43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Львівська обл., м. Новий Розділ, пр-т   Шевченка, 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Львівська обл., м. Рава-Руська, вул. Грушевського,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Миколаїв, пр-т Леніна, 22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Академіка Корольова, 92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Дніпропетровська дорога,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96</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Єврейська, 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Канатна, 112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98</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Малиновського, 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90</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Одеса, вул. Пушкінська,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Фанкойл настінний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26</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Фанкойл настінний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Холодильна машина (чіллер)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Приточно-витяжна установка від 10 000 м3/год.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м. Болград, вул. Леніна, 132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м. Ізмаїл, пр-т Леніна, 52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102</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м.  Іллічівськ/ Чорноморськ, вул. Леніна, 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103</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м. Котовськ, вул. 50 років Жовтня, 78 Б</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смт Овідіополь, пров. Церковний,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м. Рені, вул. 28 червня, 132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Одеська обл., м. Татарбунари, вул. К.Маркса, 45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107</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Полтава,  вул. Жовтнева, 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Полтава, вул. Калініна, 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Полтавська обл., м. Кременчук, б-р Пушкіна,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Полтавська обл., м. Комсомольськ, вул. Гірників, 33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Полтавська обл., м. Лубни, вул. Радянська, 41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Спліт-ситема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Полтавська обл., м. Миргород, вул. Данила Апостола, 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С. Бандери, 41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Княгиницького, 5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115</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П. Могили, 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B15ABE">
        <w:trPr>
          <w:trHeight w:hRule="exact" w:val="39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Струтинської, 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Рівне, вул. Черняка, 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Рівненська обл., м. Березне, вул. Андріївська, 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119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Рівненська обл., м. Дубно, вул. Грушевського, 184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Рівненська обл., м. Костопіль, вул. Грушевського, 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Рівненська обл., м. Кузнецовськ, майдан Незалежності, 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rsidR="00A93AFD" w:rsidRDefault="00A93AFD">
            <w:pPr>
              <w:spacing w:after="200"/>
              <w:jc w:val="both"/>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Рівненська обл., Дубровицький р-н, с. Городище, вул. Білоруська,26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122</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Рівненська обл., м. Сарни, вул. Широка, 13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123</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xml:space="preserve">м. Суми, вул. Герасима Кондратьєва, 4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10</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124</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Суми, вул. Петропавлівська, 86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Суми, вул. Соборна, 29 Б</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xml:space="preserve">Сумська обл., м. Білопілля, вул. Старопутивльська, 45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xml:space="preserve">Сумська обл., м. Конотоп, пр-т Леніна, 16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xml:space="preserve">Сумська обл., м. Охтирка, вул. Ярославського, 4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129</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Сумська обл., м. Ромни, б-р Шевченка, 18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 xml:space="preserve">Сумська обл., м. Шостка, вул. К. Маркса, 21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Тернопіль, вул. Шептицького,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8</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вул. Академіка Павлова, 144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133</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вул. Космічна,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вул. Мироносицька, 54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пр-т Московський, 256 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пр-т Перемоги, 70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Харків, вул. Полтавський шлях, 36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Херсон, вул. Кулика І., буд. 133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139</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Херсон, вул. Перекопська, 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9</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140</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Херсон, вул. Ушакова, 68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Херсонська обл., м. Каховка, вул. Набережна, 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Херсонська обл., м. Скадовськ, вул. Пролетарська /Гетьманська, 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Хмельницький, вул. Проскурівського підпілля, 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Хмельницький, вул. Свободи, 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Хмельницька обл., м. Кам’янець-Подільський,  вул. Гагаріна, 43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146</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Хмельницька обл., м. Кам’янець-Подільський,  вул. Хмельницьке шосе, 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Хмельницька обл., м. Шепетівка, вул. К. Маркса, 39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rsidP="00A93AFD">
            <w:pPr>
              <w:spacing w:after="200"/>
              <w:jc w:val="both"/>
              <w:rPr>
                <w:sz w:val="20"/>
                <w:szCs w:val="20"/>
                <w:lang w:eastAsia="en-US"/>
              </w:rPr>
            </w:pPr>
            <w:r>
              <w:rPr>
                <w:sz w:val="20"/>
                <w:szCs w:val="20"/>
              </w:rPr>
              <w:t>Хмельницька обл., м. Нетішин, пр. Незалежності,2а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rsidP="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149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Черкаси, вул. Героїв Сталінграда, 42/1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150</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Черкаси,  вул. Гоголя, 221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20</w:t>
            </w:r>
          </w:p>
        </w:tc>
      </w:tr>
      <w:tr w:rsidR="00A93AFD" w:rsidTr="00A93AFD">
        <w:trPr>
          <w:trHeight w:hRule="exact" w:val="56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Внутрішній блок мульти-спліт системи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6</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Черкаси, вул. Смілянська, 38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Черкаська обл., м. Звенигородка, вул. Шевченка, 40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Черкаська обл., м. Золотоноша, вул. Садовий проїзд,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Черкаська обл., м. Корсунь-Шевченківський,                                        вул. Червоноармійська, 1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155</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Черкаська обл., м. Сміла, вул. Свердлова, 103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Канальний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Черкаська обл., м. Умань, вул. Горького, 1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157</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Черкаська обл., м. Чорнобай, вул. Леніна, 116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158</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Чернігів, вул. Кирпоноса,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159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Чернігів, пр-т Перемоги, 44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160</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Чернівці, вул. Червоноармійська/ Героїв Майдану, 77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м. Чернівці, вул. Головна, 51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Чернівецька обл., м. Кіцмань, вул. Незалежності, 28 А/1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Чернівецька обл., м. Новоселиця, вул. Котовського, 1 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Донецька обл., м. Маріуполь, вул. Енгельса, 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Донецька обл., м. Краматорськ,  вул. Соціалістична, 74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3</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166</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Донецька обл., м. Слов'янськ, вул. Шевченка, 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5</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167</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Луганська обл., м. Лисичанськ,   пр-т Леніна, 149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7 до 14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168</w:t>
            </w:r>
          </w:p>
        </w:tc>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Луганська обл., м. Сєвєродонецьк, пр-т Гвардійський, 14/5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2</w:t>
            </w:r>
          </w:p>
        </w:tc>
      </w:tr>
      <w:tr w:rsidR="00A93AFD" w:rsidTr="00A93AFD">
        <w:trPr>
          <w:trHeight w:hRule="exact" w:val="2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A93AFD" w:rsidRDefault="00A93AFD">
            <w:pPr>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від 4 до 7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w:t>
            </w:r>
          </w:p>
        </w:tc>
      </w:tr>
      <w:tr w:rsidR="00A93AFD" w:rsidTr="00A93AFD">
        <w:trPr>
          <w:trHeight w:hRule="exac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169</w:t>
            </w:r>
          </w:p>
        </w:tc>
        <w:tc>
          <w:tcPr>
            <w:tcW w:w="4537"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Луганська обл., м. Рубіжне, вул. Менделєєва,  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Настінний кондиціонер до 4 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93AFD" w:rsidRDefault="00A93AFD">
            <w:pPr>
              <w:spacing w:after="200"/>
              <w:jc w:val="both"/>
              <w:rPr>
                <w:sz w:val="20"/>
                <w:szCs w:val="20"/>
                <w:lang w:eastAsia="en-US"/>
              </w:rPr>
            </w:pPr>
            <w:r>
              <w:rPr>
                <w:sz w:val="20"/>
                <w:szCs w:val="20"/>
              </w:rPr>
              <w:t>4</w:t>
            </w:r>
          </w:p>
        </w:tc>
      </w:tr>
    </w:tbl>
    <w:p w:rsidR="00A93AFD" w:rsidRDefault="00A93AFD" w:rsidP="00A93AFD">
      <w:pPr>
        <w:jc w:val="both"/>
        <w:rPr>
          <w:sz w:val="20"/>
          <w:szCs w:val="20"/>
          <w:lang w:val="uk-UA" w:eastAsia="uk-UA"/>
        </w:rPr>
      </w:pPr>
    </w:p>
    <w:p w:rsidR="00676BD4" w:rsidRPr="006A3E04" w:rsidRDefault="00676BD4" w:rsidP="00676BD4">
      <w:pPr>
        <w:ind w:firstLine="567"/>
        <w:jc w:val="center"/>
        <w:rPr>
          <w:rFonts w:eastAsia="Times New Roman"/>
          <w:b/>
          <w:lang w:val="uk-UA" w:eastAsia="uk-UA"/>
        </w:rPr>
      </w:pPr>
      <w:r w:rsidRPr="006A3E04">
        <w:rPr>
          <w:rFonts w:eastAsia="Times New Roman"/>
          <w:b/>
          <w:lang w:val="uk-UA" w:eastAsia="uk-UA"/>
        </w:rPr>
        <w:t>Розділ 2. ПОСЛУГИ З  РЕМОНТУ СИСТЕМ ВЕНТИЛЯЦІЇ ТА КОНДИЦІЮВАННЯ</w:t>
      </w:r>
    </w:p>
    <w:p w:rsidR="00676BD4" w:rsidRPr="006A3E04" w:rsidRDefault="00676BD4" w:rsidP="00676BD4">
      <w:pPr>
        <w:ind w:right="-143"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систем вентиляції та кондиціювання</w:t>
      </w:r>
      <w:r w:rsidRPr="006A3E04">
        <w:rPr>
          <w:rFonts w:eastAsia="Times New Roman"/>
          <w:lang w:val="uk-UA" w:eastAsia="uk-UA"/>
        </w:rPr>
        <w:t xml:space="preserve">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згідно внутрішнього розкладу роботи об’єкта Замовника. </w:t>
      </w:r>
    </w:p>
    <w:p w:rsidR="00676BD4" w:rsidRPr="006A3E04" w:rsidRDefault="00676BD4" w:rsidP="00676BD4">
      <w:pPr>
        <w:ind w:right="-143"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вентиляції та кондиціювання, що експлуатується в режимі цілодобової роботи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676BD4" w:rsidRDefault="00676BD4" w:rsidP="00676BD4">
      <w:pPr>
        <w:ind w:right="-143" w:firstLine="567"/>
        <w:jc w:val="both"/>
        <w:rPr>
          <w:rFonts w:eastAsia="Times New Roman"/>
          <w:lang w:val="uk-UA" w:eastAsia="uk-UA"/>
        </w:rPr>
      </w:pPr>
      <w:r w:rsidRPr="006A3E04">
        <w:rPr>
          <w:rFonts w:eastAsia="Times New Roman"/>
          <w:lang w:val="uk-UA" w:eastAsia="uk-UA"/>
        </w:rPr>
        <w:t xml:space="preserve">У вартість послуг з ремонту систем вентиляції та кондиціювання не входить вартість </w:t>
      </w:r>
      <w:r w:rsidRPr="004C5D6A">
        <w:rPr>
          <w:rFonts w:eastAsia="Times New Roman"/>
          <w:lang w:val="uk-UA" w:eastAsia="uk-UA"/>
        </w:rPr>
        <w:t>матеріалів.</w:t>
      </w:r>
    </w:p>
    <w:p w:rsidR="00676BD4" w:rsidRPr="000A32EA" w:rsidRDefault="00676BD4" w:rsidP="00676BD4">
      <w:pPr>
        <w:ind w:right="-143" w:firstLine="567"/>
        <w:jc w:val="both"/>
        <w:rPr>
          <w:rFonts w:eastAsia="Times New Roman"/>
          <w:bCs/>
          <w:lang w:val="uk-UA" w:eastAsia="uk-UA"/>
        </w:rPr>
      </w:pPr>
      <w:r w:rsidRPr="000A32EA">
        <w:rPr>
          <w:rFonts w:eastAsia="Times New Roman"/>
          <w:lang w:val="uk-UA" w:eastAsia="uk-UA"/>
        </w:rPr>
        <w:t>Учасник надає гарантію на послуги з ремонту</w:t>
      </w:r>
      <w:r w:rsidRPr="000A32EA">
        <w:t xml:space="preserve"> </w:t>
      </w:r>
      <w:r w:rsidRPr="000A32EA">
        <w:rPr>
          <w:rFonts w:eastAsia="Times New Roman"/>
          <w:lang w:val="uk-UA" w:eastAsia="uk-UA"/>
        </w:rPr>
        <w:t>систем вентиляції та кондиціювання не менше ніж на 12 місяців з моменту підписання Акту наданих послуг.</w:t>
      </w:r>
    </w:p>
    <w:p w:rsidR="007869CF" w:rsidRDefault="00676BD4" w:rsidP="00676BD4">
      <w:pPr>
        <w:ind w:firstLine="567"/>
        <w:contextualSpacing/>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r>
        <w:rPr>
          <w:rFonts w:eastAsia="Times New Roman"/>
          <w:lang w:val="uk-UA" w:eastAsia="uk-UA"/>
        </w:rPr>
        <w:t>.</w:t>
      </w:r>
    </w:p>
    <w:p w:rsidR="00676BD4" w:rsidRPr="00676BD4" w:rsidRDefault="00676BD4" w:rsidP="00676BD4">
      <w:pPr>
        <w:jc w:val="center"/>
        <w:rPr>
          <w:b/>
          <w:lang w:val="uk-UA" w:eastAsia="uk-UA"/>
        </w:rPr>
      </w:pPr>
      <w:r w:rsidRPr="00676BD4">
        <w:rPr>
          <w:b/>
          <w:lang w:eastAsia="uk-UA"/>
        </w:rPr>
        <w:t>В И М О Г И</w:t>
      </w:r>
    </w:p>
    <w:p w:rsidR="00676BD4" w:rsidRPr="003349B2" w:rsidRDefault="00676BD4" w:rsidP="00676BD4">
      <w:pPr>
        <w:jc w:val="center"/>
        <w:rPr>
          <w:b/>
          <w:lang w:eastAsia="uk-UA"/>
        </w:rPr>
      </w:pPr>
      <w:r w:rsidRPr="003349B2">
        <w:rPr>
          <w:b/>
          <w:lang w:eastAsia="uk-UA"/>
        </w:rPr>
        <w:t>до надання послуг з ремонту систем вентиляції та кондиціювання</w:t>
      </w:r>
    </w:p>
    <w:p w:rsidR="00676BD4" w:rsidRPr="003349B2" w:rsidRDefault="00676BD4" w:rsidP="00676BD4">
      <w:pPr>
        <w:jc w:val="both"/>
        <w:rPr>
          <w:b/>
          <w:lang w:eastAsia="uk-UA"/>
        </w:rPr>
      </w:pPr>
      <w:r w:rsidRPr="003349B2">
        <w:rPr>
          <w:b/>
          <w:lang w:eastAsia="uk-UA"/>
        </w:rPr>
        <w:t>Діагностика системи вентиляції та кондиціювання </w:t>
      </w:r>
    </w:p>
    <w:p w:rsidR="00676BD4" w:rsidRPr="003349B2" w:rsidRDefault="00676BD4" w:rsidP="00676BD4">
      <w:pPr>
        <w:jc w:val="both"/>
        <w:rPr>
          <w:lang w:eastAsia="uk-UA"/>
        </w:rPr>
      </w:pPr>
      <w:r w:rsidRPr="003349B2">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676BD4" w:rsidRPr="003349B2" w:rsidRDefault="00676BD4" w:rsidP="00676BD4">
      <w:pPr>
        <w:jc w:val="both"/>
        <w:rPr>
          <w:b/>
          <w:lang w:eastAsia="uk-UA"/>
        </w:rPr>
      </w:pPr>
      <w:r w:rsidRPr="003349B2">
        <w:rPr>
          <w:b/>
          <w:lang w:eastAsia="uk-UA"/>
        </w:rPr>
        <w:t>Демонтаж системи вентиляції</w:t>
      </w:r>
    </w:p>
    <w:p w:rsidR="00676BD4" w:rsidRPr="003349B2" w:rsidRDefault="00676BD4" w:rsidP="00676BD4">
      <w:pPr>
        <w:jc w:val="both"/>
        <w:rPr>
          <w:lang w:eastAsia="uk-UA"/>
        </w:rPr>
      </w:pPr>
      <w:r w:rsidRPr="003349B2">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676BD4" w:rsidRPr="003349B2" w:rsidRDefault="00676BD4" w:rsidP="00676BD4">
      <w:pPr>
        <w:jc w:val="both"/>
        <w:rPr>
          <w:b/>
          <w:lang w:eastAsia="uk-UA"/>
        </w:rPr>
      </w:pPr>
      <w:r w:rsidRPr="003349B2">
        <w:rPr>
          <w:b/>
          <w:lang w:eastAsia="uk-UA"/>
        </w:rPr>
        <w:t>Демонтаж системи кондиціювання</w:t>
      </w:r>
    </w:p>
    <w:p w:rsidR="00676BD4" w:rsidRPr="003349B2" w:rsidRDefault="00676BD4" w:rsidP="00676BD4">
      <w:pPr>
        <w:jc w:val="both"/>
        <w:rPr>
          <w:lang w:eastAsia="uk-UA"/>
        </w:rPr>
      </w:pPr>
      <w:r w:rsidRPr="003349B2">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676BD4" w:rsidRPr="003349B2" w:rsidRDefault="00676BD4" w:rsidP="00676BD4">
      <w:pPr>
        <w:jc w:val="both"/>
        <w:rPr>
          <w:b/>
          <w:lang w:eastAsia="uk-UA"/>
        </w:rPr>
      </w:pPr>
      <w:r w:rsidRPr="003349B2">
        <w:rPr>
          <w:b/>
          <w:lang w:eastAsia="uk-UA"/>
        </w:rPr>
        <w:t>Монтаж системи кондиціювання</w:t>
      </w:r>
    </w:p>
    <w:p w:rsidR="00676BD4" w:rsidRPr="003349B2" w:rsidRDefault="00676BD4" w:rsidP="00676BD4">
      <w:pPr>
        <w:jc w:val="both"/>
        <w:rPr>
          <w:lang w:eastAsia="uk-UA"/>
        </w:rPr>
      </w:pPr>
      <w:r w:rsidRPr="003349B2">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76BD4" w:rsidRPr="003349B2" w:rsidRDefault="00676BD4" w:rsidP="00676BD4">
      <w:pPr>
        <w:jc w:val="both"/>
        <w:rPr>
          <w:b/>
          <w:lang w:eastAsia="uk-UA"/>
        </w:rPr>
      </w:pPr>
      <w:r w:rsidRPr="003349B2">
        <w:rPr>
          <w:b/>
          <w:lang w:eastAsia="uk-UA"/>
        </w:rPr>
        <w:t xml:space="preserve">Прокладання додаткової фреонової магістралі </w:t>
      </w:r>
    </w:p>
    <w:p w:rsidR="00676BD4" w:rsidRPr="003349B2" w:rsidRDefault="00676BD4" w:rsidP="00676BD4">
      <w:pPr>
        <w:jc w:val="both"/>
        <w:rPr>
          <w:lang w:eastAsia="uk-UA"/>
        </w:rPr>
      </w:pPr>
      <w:r w:rsidRPr="003349B2">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676BD4" w:rsidRPr="003349B2" w:rsidRDefault="00676BD4" w:rsidP="00676BD4">
      <w:pPr>
        <w:jc w:val="both"/>
        <w:rPr>
          <w:b/>
          <w:lang w:eastAsia="uk-UA"/>
        </w:rPr>
      </w:pPr>
      <w:r w:rsidRPr="003349B2">
        <w:rPr>
          <w:b/>
          <w:lang w:eastAsia="uk-UA"/>
        </w:rPr>
        <w:t>Монтаж вентилятора (побутового; промислового)</w:t>
      </w:r>
    </w:p>
    <w:p w:rsidR="00676BD4" w:rsidRPr="003349B2" w:rsidRDefault="00676BD4" w:rsidP="00676BD4">
      <w:pPr>
        <w:jc w:val="both"/>
        <w:rPr>
          <w:lang w:eastAsia="uk-UA"/>
        </w:rPr>
      </w:pPr>
      <w:r w:rsidRPr="003349B2">
        <w:rPr>
          <w:lang w:eastAsia="uk-UA"/>
        </w:rPr>
        <w:t xml:space="preserve">включає в себе встановлення робочого вентилятора побутового або промислового та ПНР.  </w:t>
      </w:r>
    </w:p>
    <w:p w:rsidR="00676BD4" w:rsidRPr="003349B2" w:rsidRDefault="00676BD4" w:rsidP="00676BD4">
      <w:pPr>
        <w:jc w:val="both"/>
        <w:rPr>
          <w:b/>
          <w:lang w:eastAsia="uk-UA"/>
        </w:rPr>
      </w:pPr>
      <w:r w:rsidRPr="003349B2">
        <w:rPr>
          <w:b/>
          <w:lang w:eastAsia="uk-UA"/>
        </w:rPr>
        <w:t xml:space="preserve">Усунення витоку фреону </w:t>
      </w:r>
    </w:p>
    <w:p w:rsidR="00676BD4" w:rsidRPr="003349B2" w:rsidRDefault="00676BD4" w:rsidP="00676BD4">
      <w:pPr>
        <w:jc w:val="both"/>
        <w:rPr>
          <w:lang w:eastAsia="uk-UA"/>
        </w:rPr>
      </w:pPr>
      <w:r w:rsidRPr="003349B2">
        <w:rPr>
          <w:lang w:eastAsia="uk-UA"/>
        </w:rPr>
        <w:t>включає в себе відновлення герметичності фреонового контуру.</w:t>
      </w:r>
    </w:p>
    <w:p w:rsidR="00676BD4" w:rsidRPr="003349B2" w:rsidRDefault="00676BD4" w:rsidP="00676BD4">
      <w:pPr>
        <w:jc w:val="both"/>
        <w:rPr>
          <w:b/>
          <w:lang w:eastAsia="uk-UA"/>
        </w:rPr>
      </w:pPr>
      <w:r w:rsidRPr="003349B2">
        <w:rPr>
          <w:b/>
          <w:lang w:eastAsia="uk-UA"/>
        </w:rPr>
        <w:t xml:space="preserve">Заправка фреоном </w:t>
      </w:r>
    </w:p>
    <w:p w:rsidR="00676BD4" w:rsidRPr="003349B2" w:rsidRDefault="00676BD4" w:rsidP="00676BD4">
      <w:pPr>
        <w:jc w:val="both"/>
        <w:rPr>
          <w:lang w:eastAsia="uk-UA"/>
        </w:rPr>
      </w:pPr>
      <w:r w:rsidRPr="003349B2">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676BD4" w:rsidRPr="003349B2" w:rsidRDefault="00676BD4" w:rsidP="00676BD4">
      <w:pPr>
        <w:jc w:val="both"/>
        <w:rPr>
          <w:b/>
          <w:lang w:eastAsia="uk-UA"/>
        </w:rPr>
      </w:pPr>
      <w:r w:rsidRPr="003349B2">
        <w:rPr>
          <w:b/>
          <w:lang w:eastAsia="uk-UA"/>
        </w:rPr>
        <w:t xml:space="preserve">Заміна компресора </w:t>
      </w:r>
    </w:p>
    <w:p w:rsidR="00676BD4" w:rsidRPr="003349B2" w:rsidRDefault="00676BD4" w:rsidP="00676BD4">
      <w:pPr>
        <w:jc w:val="both"/>
        <w:rPr>
          <w:lang w:eastAsia="uk-UA"/>
        </w:rPr>
      </w:pPr>
      <w:r w:rsidRPr="003349B2">
        <w:rPr>
          <w:lang w:eastAsia="uk-UA"/>
        </w:rPr>
        <w:t xml:space="preserve">включає в себе зняття дефектного та встановлення нового компресора відповідної потужності. </w:t>
      </w:r>
    </w:p>
    <w:p w:rsidR="00676BD4" w:rsidRPr="003349B2" w:rsidRDefault="00676BD4" w:rsidP="00676BD4">
      <w:pPr>
        <w:jc w:val="both"/>
        <w:rPr>
          <w:b/>
          <w:lang w:eastAsia="uk-UA"/>
        </w:rPr>
      </w:pPr>
      <w:r w:rsidRPr="003349B2">
        <w:rPr>
          <w:b/>
          <w:lang w:eastAsia="uk-UA"/>
        </w:rPr>
        <w:t>Заміна двигуна вентилятора (внутрішнього блоку; зовнішнього блоку)</w:t>
      </w:r>
    </w:p>
    <w:p w:rsidR="00676BD4" w:rsidRPr="003349B2" w:rsidRDefault="00676BD4" w:rsidP="00676BD4">
      <w:pPr>
        <w:jc w:val="both"/>
        <w:rPr>
          <w:lang w:eastAsia="uk-UA"/>
        </w:rPr>
      </w:pPr>
      <w:r w:rsidRPr="003349B2">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676BD4" w:rsidRPr="003349B2" w:rsidRDefault="00676BD4" w:rsidP="00676BD4">
      <w:pPr>
        <w:jc w:val="both"/>
        <w:rPr>
          <w:b/>
          <w:lang w:eastAsia="uk-UA"/>
        </w:rPr>
      </w:pPr>
      <w:r w:rsidRPr="003349B2">
        <w:rPr>
          <w:b/>
          <w:lang w:eastAsia="uk-UA"/>
        </w:rPr>
        <w:t xml:space="preserve">Заміна вузлів холодильного контуру </w:t>
      </w:r>
    </w:p>
    <w:p w:rsidR="00676BD4" w:rsidRPr="003349B2" w:rsidRDefault="00676BD4" w:rsidP="00676BD4">
      <w:pPr>
        <w:jc w:val="both"/>
        <w:rPr>
          <w:lang w:eastAsia="uk-UA"/>
        </w:rPr>
      </w:pPr>
      <w:r w:rsidRPr="003349B2">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676BD4" w:rsidRPr="003349B2" w:rsidRDefault="00676BD4" w:rsidP="00676BD4">
      <w:pPr>
        <w:jc w:val="both"/>
        <w:rPr>
          <w:b/>
          <w:lang w:eastAsia="uk-UA"/>
        </w:rPr>
      </w:pPr>
      <w:r w:rsidRPr="003349B2">
        <w:rPr>
          <w:b/>
          <w:lang w:eastAsia="uk-UA"/>
        </w:rPr>
        <w:t>Усунення несправності в електрообладнанні системи вентиляції та кондиціювання</w:t>
      </w:r>
    </w:p>
    <w:p w:rsidR="00676BD4" w:rsidRPr="003349B2" w:rsidRDefault="00676BD4" w:rsidP="00676BD4">
      <w:pPr>
        <w:jc w:val="both"/>
        <w:rPr>
          <w:lang w:eastAsia="uk-UA"/>
        </w:rPr>
      </w:pPr>
      <w:r w:rsidRPr="003349B2">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676BD4" w:rsidRPr="003349B2" w:rsidRDefault="00676BD4" w:rsidP="00676BD4">
      <w:pPr>
        <w:jc w:val="both"/>
        <w:rPr>
          <w:b/>
          <w:lang w:eastAsia="uk-UA"/>
        </w:rPr>
      </w:pPr>
      <w:r w:rsidRPr="003349B2">
        <w:rPr>
          <w:b/>
          <w:lang w:eastAsia="uk-UA"/>
        </w:rPr>
        <w:t>Усунення несправності в автоматиці системи вентиляції та кондиціювання</w:t>
      </w:r>
    </w:p>
    <w:p w:rsidR="00676BD4" w:rsidRPr="003349B2" w:rsidRDefault="00676BD4" w:rsidP="00676BD4">
      <w:pPr>
        <w:jc w:val="both"/>
        <w:rPr>
          <w:lang w:eastAsia="uk-UA"/>
        </w:rPr>
      </w:pPr>
      <w:r w:rsidRPr="003349B2">
        <w:rPr>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676BD4" w:rsidRPr="003349B2" w:rsidRDefault="00676BD4" w:rsidP="00676BD4">
      <w:pPr>
        <w:jc w:val="both"/>
        <w:rPr>
          <w:b/>
          <w:lang w:eastAsia="uk-UA"/>
        </w:rPr>
      </w:pPr>
      <w:r w:rsidRPr="003349B2">
        <w:rPr>
          <w:b/>
          <w:lang w:eastAsia="uk-UA"/>
        </w:rPr>
        <w:t>Заміна плати управління системи вентиляції та кондиціювання</w:t>
      </w:r>
    </w:p>
    <w:p w:rsidR="00676BD4" w:rsidRPr="003349B2" w:rsidRDefault="00676BD4" w:rsidP="00676BD4">
      <w:pPr>
        <w:jc w:val="both"/>
        <w:rPr>
          <w:lang w:eastAsia="uk-UA"/>
        </w:rPr>
      </w:pPr>
      <w:r w:rsidRPr="003349B2">
        <w:rPr>
          <w:lang w:eastAsia="uk-UA"/>
        </w:rPr>
        <w:t xml:space="preserve">включає в себе зняття дефектної та встановлення нової плати управління системи вентиляції та кондиціювання. </w:t>
      </w:r>
    </w:p>
    <w:p w:rsidR="00676BD4" w:rsidRPr="003349B2" w:rsidRDefault="00676BD4" w:rsidP="00676BD4">
      <w:pPr>
        <w:jc w:val="both"/>
        <w:rPr>
          <w:b/>
          <w:lang w:eastAsia="uk-UA"/>
        </w:rPr>
      </w:pPr>
      <w:r w:rsidRPr="003349B2">
        <w:rPr>
          <w:b/>
          <w:lang w:eastAsia="uk-UA"/>
        </w:rPr>
        <w:t>Ремонт плати управління системи вентиляції та кондиціювання</w:t>
      </w:r>
    </w:p>
    <w:p w:rsidR="00676BD4" w:rsidRPr="003349B2" w:rsidRDefault="00676BD4" w:rsidP="00676BD4">
      <w:pPr>
        <w:jc w:val="both"/>
        <w:rPr>
          <w:lang w:eastAsia="uk-UA"/>
        </w:rPr>
      </w:pPr>
      <w:r w:rsidRPr="003349B2">
        <w:rPr>
          <w:lang w:eastAsia="uk-UA"/>
        </w:rPr>
        <w:t>включає в себе відновлення функцій плати управління шляхом усунення несправності та ПНР.</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Розділ 3 ПОСЛУГИ З АО ГУ</w:t>
      </w:r>
    </w:p>
    <w:p w:rsidR="003349B2" w:rsidRPr="006A3E04" w:rsidRDefault="003349B2" w:rsidP="003349B2">
      <w:pPr>
        <w:ind w:firstLine="567"/>
        <w:jc w:val="both"/>
        <w:rPr>
          <w:rFonts w:eastAsia="Times New Roman"/>
          <w:bCs/>
          <w:lang w:val="uk-UA" w:eastAsia="uk-UA"/>
        </w:rPr>
      </w:pPr>
      <w:r>
        <w:rPr>
          <w:rFonts w:eastAsia="Times New Roman"/>
          <w:bCs/>
          <w:lang w:val="uk-UA" w:eastAsia="uk-UA"/>
        </w:rPr>
        <w:t xml:space="preserve">Учасник </w:t>
      </w:r>
      <w:r w:rsidRPr="006A3E04">
        <w:rPr>
          <w:rFonts w:eastAsia="Times New Roman"/>
          <w:bCs/>
          <w:lang w:val="uk-UA" w:eastAsia="uk-UA"/>
        </w:rPr>
        <w:t>зобов’язаний надавати послуги з АО ГУ</w:t>
      </w:r>
      <w:r w:rsidRPr="006A3E04">
        <w:rPr>
          <w:rFonts w:eastAsia="Times New Roman"/>
          <w:b/>
          <w:bCs/>
          <w:lang w:val="uk-UA" w:eastAsia="uk-UA"/>
        </w:rPr>
        <w:t xml:space="preserve"> </w:t>
      </w:r>
      <w:r w:rsidRPr="006A3E04">
        <w:rPr>
          <w:rFonts w:eastAsia="Times New Roman"/>
          <w:bCs/>
          <w:lang w:val="uk-UA" w:eastAsia="uk-UA"/>
        </w:rPr>
        <w:t>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3349B2" w:rsidRPr="006A3E04" w:rsidRDefault="003349B2" w:rsidP="003349B2">
      <w:pPr>
        <w:ind w:firstLine="567"/>
        <w:jc w:val="both"/>
        <w:rPr>
          <w:rFonts w:eastAsia="Times New Roman"/>
          <w:lang w:val="uk-UA" w:eastAsia="uk-UA"/>
        </w:rPr>
      </w:pPr>
      <w:r w:rsidRPr="006A3E04">
        <w:rPr>
          <w:rFonts w:eastAsia="Times New Roman"/>
          <w:bCs/>
          <w:lang w:val="uk-UA" w:eastAsia="uk-UA"/>
        </w:rPr>
        <w:t>Послуги з АО ГУ на об’єктах Замовника проводяться згідно внутрішнього графіка Замовника згідно з Заявками.</w:t>
      </w:r>
    </w:p>
    <w:p w:rsidR="003349B2" w:rsidRPr="006A3E04" w:rsidRDefault="003349B2" w:rsidP="003349B2">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АО ГУ – не більше </w:t>
      </w:r>
      <w:r>
        <w:rPr>
          <w:rFonts w:eastAsia="Times New Roman"/>
          <w:lang w:val="uk-UA" w:eastAsia="uk-UA"/>
        </w:rPr>
        <w:t>24 годин</w:t>
      </w:r>
      <w:r w:rsidRPr="001B33EB">
        <w:rPr>
          <w:rFonts w:eastAsia="Times New Roman"/>
          <w:lang w:val="uk-UA" w:eastAsia="uk-UA"/>
        </w:rPr>
        <w:t>.</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В И М О Г И</w:t>
      </w:r>
    </w:p>
    <w:p w:rsidR="003349B2" w:rsidRPr="006A3E04" w:rsidRDefault="003349B2" w:rsidP="003349B2">
      <w:pPr>
        <w:ind w:firstLine="567"/>
        <w:jc w:val="center"/>
        <w:rPr>
          <w:rFonts w:eastAsia="Times New Roman"/>
          <w:b/>
          <w:lang w:val="uk-UA" w:eastAsia="uk-UA"/>
        </w:rPr>
      </w:pPr>
      <w:r w:rsidRPr="006A3E04">
        <w:rPr>
          <w:rFonts w:eastAsia="Times New Roman"/>
          <w:b/>
          <w:lang w:val="uk-UA" w:eastAsia="uk-UA"/>
        </w:rPr>
        <w:t>до надання послуг з АО ГУ</w:t>
      </w:r>
    </w:p>
    <w:p w:rsidR="003349B2" w:rsidRPr="003349B2" w:rsidRDefault="003349B2" w:rsidP="003349B2">
      <w:pPr>
        <w:jc w:val="both"/>
        <w:rPr>
          <w:lang w:val="uk-UA" w:eastAsia="uk-UA"/>
        </w:rPr>
      </w:pPr>
      <w:r w:rsidRPr="003349B2">
        <w:rPr>
          <w:b/>
          <w:lang w:val="uk-UA" w:eastAsia="uk-UA"/>
        </w:rPr>
        <w:t>АО дизель-генератора (</w:t>
      </w:r>
      <w:r w:rsidRPr="003349B2">
        <w:rPr>
          <w:b/>
          <w:lang w:eastAsia="ru-RU"/>
        </w:rPr>
        <w:t>KJ</w:t>
      </w:r>
      <w:r w:rsidRPr="003349B2">
        <w:rPr>
          <w:b/>
          <w:lang w:val="uk-UA" w:eastAsia="ru-RU"/>
        </w:rPr>
        <w:t xml:space="preserve"> </w:t>
      </w:r>
      <w:r w:rsidRPr="003349B2">
        <w:rPr>
          <w:b/>
          <w:lang w:eastAsia="ru-RU"/>
        </w:rPr>
        <w:t>Power</w:t>
      </w:r>
      <w:r w:rsidRPr="003349B2">
        <w:rPr>
          <w:b/>
          <w:lang w:val="uk-UA" w:eastAsia="ru-RU"/>
        </w:rPr>
        <w:t xml:space="preserve"> 5</w:t>
      </w:r>
      <w:r w:rsidRPr="003349B2">
        <w:rPr>
          <w:b/>
          <w:lang w:eastAsia="ru-RU"/>
        </w:rPr>
        <w:t>KJT</w:t>
      </w:r>
      <w:r w:rsidRPr="003349B2">
        <w:rPr>
          <w:b/>
          <w:lang w:val="uk-UA" w:eastAsia="ru-RU"/>
        </w:rPr>
        <w:t xml:space="preserve">-15; </w:t>
      </w:r>
      <w:r w:rsidRPr="003349B2">
        <w:rPr>
          <w:b/>
          <w:lang w:eastAsia="ru-RU"/>
        </w:rPr>
        <w:t>KJ</w:t>
      </w:r>
      <w:r w:rsidRPr="003349B2">
        <w:rPr>
          <w:b/>
          <w:lang w:val="uk-UA" w:eastAsia="ru-RU"/>
        </w:rPr>
        <w:t xml:space="preserve"> </w:t>
      </w:r>
      <w:r w:rsidRPr="003349B2">
        <w:rPr>
          <w:b/>
          <w:lang w:eastAsia="ru-RU"/>
        </w:rPr>
        <w:t>Power</w:t>
      </w:r>
      <w:r w:rsidRPr="003349B2">
        <w:rPr>
          <w:b/>
          <w:lang w:val="uk-UA" w:eastAsia="ru-RU"/>
        </w:rPr>
        <w:t xml:space="preserve"> 5</w:t>
      </w:r>
      <w:r w:rsidRPr="003349B2">
        <w:rPr>
          <w:b/>
          <w:lang w:eastAsia="ru-RU"/>
        </w:rPr>
        <w:t>KJT</w:t>
      </w:r>
      <w:r w:rsidRPr="003349B2">
        <w:rPr>
          <w:b/>
          <w:lang w:val="uk-UA" w:eastAsia="ru-RU"/>
        </w:rPr>
        <w:t xml:space="preserve">-20; </w:t>
      </w:r>
      <w:r w:rsidRPr="003349B2">
        <w:rPr>
          <w:b/>
          <w:lang w:eastAsia="ru-RU"/>
        </w:rPr>
        <w:t>KJ</w:t>
      </w:r>
      <w:r w:rsidRPr="003349B2">
        <w:rPr>
          <w:b/>
          <w:lang w:val="uk-UA" w:eastAsia="ru-RU"/>
        </w:rPr>
        <w:t xml:space="preserve"> </w:t>
      </w:r>
      <w:r w:rsidRPr="003349B2">
        <w:rPr>
          <w:b/>
          <w:lang w:eastAsia="ru-RU"/>
        </w:rPr>
        <w:t>Power</w:t>
      </w:r>
      <w:r w:rsidRPr="003349B2">
        <w:rPr>
          <w:b/>
          <w:lang w:val="uk-UA" w:eastAsia="ru-RU"/>
        </w:rPr>
        <w:t xml:space="preserve"> 5</w:t>
      </w:r>
      <w:r w:rsidRPr="003349B2">
        <w:rPr>
          <w:b/>
          <w:lang w:eastAsia="ru-RU"/>
        </w:rPr>
        <w:t>KJT</w:t>
      </w:r>
      <w:r w:rsidRPr="003349B2">
        <w:rPr>
          <w:b/>
          <w:lang w:val="uk-UA" w:eastAsia="ru-RU"/>
        </w:rPr>
        <w:t xml:space="preserve">-25; </w:t>
      </w:r>
      <w:r w:rsidRPr="003349B2">
        <w:rPr>
          <w:b/>
          <w:lang w:eastAsia="ru-RU"/>
        </w:rPr>
        <w:t>KJ</w:t>
      </w:r>
      <w:r w:rsidRPr="003349B2">
        <w:rPr>
          <w:b/>
          <w:lang w:val="uk-UA" w:eastAsia="ru-RU"/>
        </w:rPr>
        <w:t xml:space="preserve"> </w:t>
      </w:r>
      <w:r w:rsidRPr="003349B2">
        <w:rPr>
          <w:b/>
          <w:lang w:eastAsia="ru-RU"/>
        </w:rPr>
        <w:t>Power</w:t>
      </w:r>
      <w:r w:rsidRPr="003349B2">
        <w:rPr>
          <w:b/>
          <w:lang w:val="uk-UA" w:eastAsia="ru-RU"/>
        </w:rPr>
        <w:t xml:space="preserve"> 5</w:t>
      </w:r>
      <w:r w:rsidRPr="003349B2">
        <w:rPr>
          <w:b/>
          <w:lang w:eastAsia="ru-RU"/>
        </w:rPr>
        <w:t>KJR</w:t>
      </w:r>
      <w:r w:rsidRPr="003349B2">
        <w:rPr>
          <w:b/>
          <w:lang w:val="uk-UA" w:eastAsia="ru-RU"/>
        </w:rPr>
        <w:t xml:space="preserve">-75; </w:t>
      </w:r>
      <w:r w:rsidRPr="003349B2">
        <w:rPr>
          <w:b/>
          <w:lang w:eastAsia="ru-RU"/>
        </w:rPr>
        <w:t>KJ</w:t>
      </w:r>
      <w:r w:rsidRPr="003349B2">
        <w:rPr>
          <w:b/>
          <w:lang w:val="uk-UA" w:eastAsia="ru-RU"/>
        </w:rPr>
        <w:t xml:space="preserve"> </w:t>
      </w:r>
      <w:r w:rsidRPr="003349B2">
        <w:rPr>
          <w:b/>
          <w:lang w:eastAsia="ru-RU"/>
        </w:rPr>
        <w:t>Power</w:t>
      </w:r>
      <w:r w:rsidRPr="003349B2">
        <w:rPr>
          <w:b/>
          <w:lang w:val="uk-UA" w:eastAsia="ru-RU"/>
        </w:rPr>
        <w:t xml:space="preserve"> 5</w:t>
      </w:r>
      <w:r w:rsidRPr="003349B2">
        <w:rPr>
          <w:b/>
          <w:lang w:eastAsia="ru-RU"/>
        </w:rPr>
        <w:t>KJT</w:t>
      </w:r>
      <w:r w:rsidRPr="003349B2">
        <w:rPr>
          <w:b/>
          <w:lang w:val="uk-UA" w:eastAsia="ru-RU"/>
        </w:rPr>
        <w:t xml:space="preserve">-150; </w:t>
      </w:r>
      <w:r w:rsidRPr="003349B2">
        <w:rPr>
          <w:b/>
          <w:lang w:eastAsia="ru-RU"/>
        </w:rPr>
        <w:t>KJ</w:t>
      </w:r>
      <w:r w:rsidRPr="003349B2">
        <w:rPr>
          <w:b/>
          <w:lang w:val="uk-UA" w:eastAsia="ru-RU"/>
        </w:rPr>
        <w:t xml:space="preserve"> </w:t>
      </w:r>
      <w:r w:rsidRPr="003349B2">
        <w:rPr>
          <w:b/>
          <w:lang w:eastAsia="ru-RU"/>
        </w:rPr>
        <w:t>Power</w:t>
      </w:r>
      <w:r w:rsidRPr="003349B2">
        <w:rPr>
          <w:b/>
          <w:lang w:val="uk-UA" w:eastAsia="ru-RU"/>
        </w:rPr>
        <w:t xml:space="preserve"> 5</w:t>
      </w:r>
      <w:r w:rsidRPr="003349B2">
        <w:rPr>
          <w:b/>
          <w:lang w:eastAsia="ru-RU"/>
        </w:rPr>
        <w:t>KJT</w:t>
      </w:r>
      <w:r w:rsidRPr="003349B2">
        <w:rPr>
          <w:b/>
          <w:lang w:val="uk-UA" w:eastAsia="ru-RU"/>
        </w:rPr>
        <w:t xml:space="preserve">-250; </w:t>
      </w:r>
      <w:r w:rsidRPr="003349B2">
        <w:rPr>
          <w:b/>
          <w:lang w:eastAsia="ru-RU"/>
        </w:rPr>
        <w:t>RID</w:t>
      </w:r>
      <w:r w:rsidRPr="003349B2">
        <w:rPr>
          <w:b/>
          <w:lang w:val="uk-UA" w:eastAsia="ru-RU"/>
        </w:rPr>
        <w:t xml:space="preserve"> 200 </w:t>
      </w:r>
      <w:r w:rsidRPr="003349B2">
        <w:rPr>
          <w:b/>
          <w:lang w:eastAsia="ru-RU"/>
        </w:rPr>
        <w:t>D</w:t>
      </w:r>
      <w:r w:rsidRPr="003349B2">
        <w:rPr>
          <w:b/>
          <w:lang w:val="uk-UA" w:eastAsia="ru-RU"/>
        </w:rPr>
        <w:t>-</w:t>
      </w:r>
      <w:r w:rsidRPr="003349B2">
        <w:rPr>
          <w:b/>
          <w:lang w:eastAsia="ru-RU"/>
        </w:rPr>
        <w:t>SERIES</w:t>
      </w:r>
      <w:r w:rsidRPr="003349B2">
        <w:rPr>
          <w:b/>
          <w:lang w:val="uk-UA" w:eastAsia="ru-RU"/>
        </w:rPr>
        <w:t xml:space="preserve"> </w:t>
      </w:r>
      <w:r w:rsidRPr="003349B2">
        <w:rPr>
          <w:b/>
          <w:lang w:eastAsia="ru-RU"/>
        </w:rPr>
        <w:t>S</w:t>
      </w:r>
      <w:r w:rsidRPr="003349B2">
        <w:rPr>
          <w:b/>
          <w:lang w:val="uk-UA" w:eastAsia="ru-RU"/>
        </w:rPr>
        <w:t xml:space="preserve">; </w:t>
      </w:r>
      <w:r w:rsidRPr="003349B2">
        <w:rPr>
          <w:b/>
          <w:lang w:eastAsia="ru-RU"/>
        </w:rPr>
        <w:t>JS</w:t>
      </w:r>
      <w:r w:rsidRPr="003349B2">
        <w:rPr>
          <w:b/>
          <w:lang w:val="uk-UA" w:eastAsia="ru-RU"/>
        </w:rPr>
        <w:t>120</w:t>
      </w:r>
      <w:r w:rsidRPr="003349B2">
        <w:rPr>
          <w:b/>
          <w:lang w:eastAsia="ru-RU"/>
        </w:rPr>
        <w:t>K</w:t>
      </w:r>
      <w:r w:rsidRPr="003349B2">
        <w:rPr>
          <w:b/>
          <w:lang w:val="uk-UA" w:eastAsia="ru-RU"/>
        </w:rPr>
        <w:t xml:space="preserve">; </w:t>
      </w:r>
      <w:r w:rsidRPr="003349B2">
        <w:rPr>
          <w:b/>
          <w:lang w:eastAsia="ru-RU"/>
        </w:rPr>
        <w:t>FORTE</w:t>
      </w:r>
      <w:r w:rsidRPr="003349B2">
        <w:rPr>
          <w:b/>
          <w:lang w:val="uk-UA" w:eastAsia="ru-RU"/>
        </w:rPr>
        <w:t xml:space="preserve"> </w:t>
      </w:r>
      <w:r w:rsidRPr="003349B2">
        <w:rPr>
          <w:b/>
          <w:lang w:eastAsia="ru-RU"/>
        </w:rPr>
        <w:t>FGD</w:t>
      </w:r>
      <w:r w:rsidRPr="003349B2">
        <w:rPr>
          <w:b/>
          <w:lang w:val="uk-UA" w:eastAsia="ru-RU"/>
        </w:rPr>
        <w:t>6500</w:t>
      </w:r>
      <w:r w:rsidRPr="003349B2">
        <w:rPr>
          <w:b/>
          <w:lang w:eastAsia="ru-RU"/>
        </w:rPr>
        <w:t>E</w:t>
      </w:r>
      <w:r w:rsidRPr="003349B2">
        <w:rPr>
          <w:b/>
          <w:lang w:val="uk-UA" w:eastAsia="ru-RU"/>
        </w:rPr>
        <w:t xml:space="preserve">3; </w:t>
      </w:r>
      <w:r w:rsidRPr="003349B2">
        <w:rPr>
          <w:b/>
          <w:lang w:eastAsia="ru-RU"/>
        </w:rPr>
        <w:t>P</w:t>
      </w:r>
      <w:r w:rsidRPr="003349B2">
        <w:rPr>
          <w:b/>
          <w:lang w:val="uk-UA" w:eastAsia="ru-RU"/>
        </w:rPr>
        <w:t>-100</w:t>
      </w:r>
      <w:r w:rsidRPr="003349B2">
        <w:rPr>
          <w:b/>
          <w:lang w:eastAsia="ru-RU"/>
        </w:rPr>
        <w:t>E</w:t>
      </w:r>
      <w:r w:rsidRPr="003349B2">
        <w:rPr>
          <w:b/>
          <w:lang w:val="uk-UA" w:eastAsia="ru-RU"/>
        </w:rPr>
        <w:t xml:space="preserve">; </w:t>
      </w:r>
      <w:r w:rsidRPr="003349B2">
        <w:rPr>
          <w:b/>
          <w:lang w:eastAsia="ru-RU"/>
        </w:rPr>
        <w:t>SDMO</w:t>
      </w:r>
      <w:r w:rsidRPr="003349B2">
        <w:rPr>
          <w:b/>
          <w:lang w:val="uk-UA" w:eastAsia="ru-RU"/>
        </w:rPr>
        <w:t xml:space="preserve"> </w:t>
      </w:r>
      <w:r w:rsidRPr="003349B2">
        <w:rPr>
          <w:b/>
          <w:lang w:eastAsia="ru-RU"/>
        </w:rPr>
        <w:t>J</w:t>
      </w:r>
      <w:r w:rsidRPr="003349B2">
        <w:rPr>
          <w:b/>
          <w:lang w:val="uk-UA" w:eastAsia="ru-RU"/>
        </w:rPr>
        <w:t>-165</w:t>
      </w:r>
      <w:r w:rsidRPr="003349B2">
        <w:rPr>
          <w:b/>
          <w:lang w:eastAsia="ru-RU"/>
        </w:rPr>
        <w:t>K</w:t>
      </w:r>
      <w:r w:rsidRPr="003349B2">
        <w:rPr>
          <w:b/>
          <w:lang w:val="uk-UA" w:eastAsia="ru-RU"/>
        </w:rPr>
        <w:t xml:space="preserve">; </w:t>
      </w:r>
      <w:r w:rsidRPr="003349B2">
        <w:rPr>
          <w:b/>
          <w:lang w:eastAsia="ru-RU"/>
        </w:rPr>
        <w:t>SDMO</w:t>
      </w:r>
      <w:r w:rsidRPr="003349B2">
        <w:rPr>
          <w:b/>
          <w:lang w:val="uk-UA" w:eastAsia="ru-RU"/>
        </w:rPr>
        <w:t xml:space="preserve"> </w:t>
      </w:r>
      <w:r w:rsidRPr="003349B2">
        <w:rPr>
          <w:b/>
          <w:lang w:eastAsia="ru-RU"/>
        </w:rPr>
        <w:t>V</w:t>
      </w:r>
      <w:r w:rsidRPr="003349B2">
        <w:rPr>
          <w:b/>
          <w:lang w:val="uk-UA" w:eastAsia="ru-RU"/>
        </w:rPr>
        <w:t>-410</w:t>
      </w:r>
      <w:r w:rsidRPr="003349B2">
        <w:rPr>
          <w:b/>
          <w:lang w:eastAsia="ru-RU"/>
        </w:rPr>
        <w:t>K</w:t>
      </w:r>
      <w:r w:rsidRPr="003349B2">
        <w:rPr>
          <w:b/>
          <w:lang w:val="uk-UA" w:eastAsia="ru-RU"/>
        </w:rPr>
        <w:t xml:space="preserve">; </w:t>
      </w:r>
      <w:r w:rsidRPr="003349B2">
        <w:rPr>
          <w:b/>
          <w:lang w:eastAsia="ru-RU"/>
        </w:rPr>
        <w:t>ES</w:t>
      </w:r>
      <w:r w:rsidRPr="003349B2">
        <w:rPr>
          <w:b/>
          <w:lang w:val="uk-UA" w:eastAsia="ru-RU"/>
        </w:rPr>
        <w:t>28</w:t>
      </w:r>
      <w:r w:rsidRPr="003349B2">
        <w:rPr>
          <w:b/>
          <w:lang w:eastAsia="ru-RU"/>
        </w:rPr>
        <w:t>D</w:t>
      </w:r>
      <w:r w:rsidRPr="003349B2">
        <w:rPr>
          <w:b/>
          <w:lang w:val="uk-UA" w:eastAsia="ru-RU"/>
        </w:rPr>
        <w:t>5</w:t>
      </w:r>
      <w:r w:rsidRPr="003349B2">
        <w:rPr>
          <w:b/>
          <w:lang w:val="uk-UA" w:eastAsia="uk-UA"/>
        </w:rPr>
        <w:t>), а також бензо-генератора (</w:t>
      </w:r>
      <w:r w:rsidRPr="003349B2">
        <w:rPr>
          <w:b/>
          <w:lang w:eastAsia="ru-RU"/>
        </w:rPr>
        <w:t>RID</w:t>
      </w:r>
      <w:r w:rsidRPr="003349B2">
        <w:rPr>
          <w:b/>
          <w:lang w:val="uk-UA" w:eastAsia="ru-RU"/>
        </w:rPr>
        <w:t xml:space="preserve"> </w:t>
      </w:r>
      <w:r w:rsidRPr="003349B2">
        <w:rPr>
          <w:b/>
          <w:lang w:eastAsia="ru-RU"/>
        </w:rPr>
        <w:t>RH</w:t>
      </w:r>
      <w:r w:rsidRPr="003349B2">
        <w:rPr>
          <w:b/>
          <w:lang w:val="uk-UA" w:eastAsia="ru-RU"/>
        </w:rPr>
        <w:t>5000</w:t>
      </w:r>
      <w:r w:rsidRPr="003349B2">
        <w:rPr>
          <w:b/>
          <w:lang w:eastAsia="ru-RU"/>
        </w:rPr>
        <w:t>E</w:t>
      </w:r>
      <w:r w:rsidRPr="003349B2">
        <w:rPr>
          <w:b/>
          <w:lang w:val="uk-UA" w:eastAsia="ru-RU"/>
        </w:rPr>
        <w:t xml:space="preserve">; </w:t>
      </w:r>
      <w:r w:rsidRPr="003349B2">
        <w:rPr>
          <w:b/>
          <w:lang w:eastAsia="ru-RU"/>
        </w:rPr>
        <w:t>RID</w:t>
      </w:r>
      <w:r w:rsidRPr="003349B2">
        <w:rPr>
          <w:b/>
          <w:lang w:val="uk-UA" w:eastAsia="ru-RU"/>
        </w:rPr>
        <w:t xml:space="preserve"> </w:t>
      </w:r>
      <w:r w:rsidRPr="003349B2">
        <w:rPr>
          <w:b/>
          <w:lang w:eastAsia="ru-RU"/>
        </w:rPr>
        <w:t>RV</w:t>
      </w:r>
      <w:r w:rsidRPr="003349B2">
        <w:rPr>
          <w:b/>
          <w:lang w:val="uk-UA" w:eastAsia="ru-RU"/>
        </w:rPr>
        <w:t>10000</w:t>
      </w:r>
      <w:r w:rsidRPr="003349B2">
        <w:rPr>
          <w:b/>
          <w:lang w:eastAsia="ru-RU"/>
        </w:rPr>
        <w:t>E</w:t>
      </w:r>
      <w:r w:rsidRPr="003349B2">
        <w:rPr>
          <w:b/>
          <w:lang w:val="uk-UA" w:eastAsia="ru-RU"/>
        </w:rPr>
        <w:t xml:space="preserve">; </w:t>
      </w:r>
      <w:r w:rsidRPr="003349B2">
        <w:rPr>
          <w:b/>
          <w:lang w:eastAsia="ru-RU"/>
        </w:rPr>
        <w:t>RID</w:t>
      </w:r>
      <w:r w:rsidRPr="003349B2">
        <w:rPr>
          <w:b/>
          <w:lang w:val="uk-UA" w:eastAsia="ru-RU"/>
        </w:rPr>
        <w:t xml:space="preserve"> </w:t>
      </w:r>
      <w:r w:rsidRPr="003349B2">
        <w:rPr>
          <w:b/>
          <w:lang w:eastAsia="ru-RU"/>
        </w:rPr>
        <w:t>RV</w:t>
      </w:r>
      <w:r w:rsidRPr="003349B2">
        <w:rPr>
          <w:b/>
          <w:lang w:val="uk-UA" w:eastAsia="ru-RU"/>
        </w:rPr>
        <w:t>12001</w:t>
      </w:r>
      <w:r w:rsidRPr="003349B2">
        <w:rPr>
          <w:b/>
          <w:lang w:eastAsia="ru-RU"/>
        </w:rPr>
        <w:t>E</w:t>
      </w:r>
      <w:r w:rsidRPr="003349B2">
        <w:rPr>
          <w:b/>
          <w:lang w:val="uk-UA" w:eastAsia="ru-RU"/>
        </w:rPr>
        <w:t xml:space="preserve">; </w:t>
      </w:r>
      <w:r w:rsidRPr="003349B2">
        <w:rPr>
          <w:b/>
          <w:lang w:eastAsia="ru-RU"/>
        </w:rPr>
        <w:t>Genmac</w:t>
      </w:r>
      <w:r w:rsidRPr="003349B2">
        <w:rPr>
          <w:b/>
          <w:lang w:val="uk-UA" w:eastAsia="ru-RU"/>
        </w:rPr>
        <w:t xml:space="preserve"> </w:t>
      </w:r>
      <w:r w:rsidRPr="003349B2">
        <w:rPr>
          <w:b/>
          <w:lang w:eastAsia="ru-RU"/>
        </w:rPr>
        <w:t>Combiplus</w:t>
      </w:r>
      <w:r w:rsidRPr="003349B2">
        <w:rPr>
          <w:b/>
          <w:lang w:val="uk-UA" w:eastAsia="ru-RU"/>
        </w:rPr>
        <w:t xml:space="preserve"> 12000</w:t>
      </w:r>
      <w:r w:rsidRPr="003349B2">
        <w:rPr>
          <w:b/>
          <w:lang w:eastAsia="ru-RU"/>
        </w:rPr>
        <w:t>RE</w:t>
      </w:r>
      <w:r w:rsidRPr="003349B2">
        <w:rPr>
          <w:b/>
          <w:lang w:val="uk-UA" w:eastAsia="ru-RU"/>
        </w:rPr>
        <w:t>;</w:t>
      </w:r>
      <w:r w:rsidRPr="003349B2">
        <w:rPr>
          <w:b/>
          <w:lang w:val="uk-UA" w:eastAsia="uk-UA"/>
        </w:rPr>
        <w:t xml:space="preserve"> </w:t>
      </w:r>
      <w:r w:rsidRPr="003349B2">
        <w:rPr>
          <w:b/>
          <w:lang w:eastAsia="ru-RU"/>
        </w:rPr>
        <w:t>SX</w:t>
      </w:r>
      <w:r w:rsidRPr="003349B2">
        <w:rPr>
          <w:b/>
          <w:lang w:val="uk-UA" w:eastAsia="ru-RU"/>
        </w:rPr>
        <w:t xml:space="preserve">15000; </w:t>
      </w:r>
      <w:r w:rsidRPr="003349B2">
        <w:rPr>
          <w:b/>
          <w:lang w:eastAsia="ru-RU"/>
        </w:rPr>
        <w:t>EP</w:t>
      </w:r>
      <w:r w:rsidRPr="003349B2">
        <w:rPr>
          <w:b/>
          <w:lang w:val="uk-UA" w:eastAsia="ru-RU"/>
        </w:rPr>
        <w:t>6500</w:t>
      </w:r>
      <w:r w:rsidRPr="003349B2">
        <w:rPr>
          <w:b/>
          <w:lang w:eastAsia="ru-RU"/>
        </w:rPr>
        <w:t>CXS</w:t>
      </w:r>
      <w:r w:rsidRPr="003349B2">
        <w:rPr>
          <w:b/>
          <w:lang w:val="uk-UA" w:eastAsia="ru-RU"/>
        </w:rPr>
        <w:t>;</w:t>
      </w:r>
      <w:r w:rsidRPr="003349B2">
        <w:rPr>
          <w:b/>
          <w:lang w:eastAsia="ru-RU"/>
        </w:rPr>
        <w:t>TEKSAN</w:t>
      </w:r>
      <w:r w:rsidRPr="003349B2">
        <w:rPr>
          <w:b/>
          <w:lang w:val="uk-UA" w:eastAsia="ru-RU"/>
        </w:rPr>
        <w:t xml:space="preserve"> </w:t>
      </w:r>
      <w:r w:rsidRPr="003349B2">
        <w:rPr>
          <w:b/>
          <w:lang w:eastAsia="ru-RU"/>
        </w:rPr>
        <w:t>TJ</w:t>
      </w:r>
      <w:r w:rsidRPr="003349B2">
        <w:rPr>
          <w:b/>
          <w:lang w:val="uk-UA" w:eastAsia="ru-RU"/>
        </w:rPr>
        <w:t>385</w:t>
      </w:r>
      <w:r w:rsidRPr="003349B2">
        <w:rPr>
          <w:b/>
          <w:lang w:eastAsia="ru-RU"/>
        </w:rPr>
        <w:t>DW</w:t>
      </w:r>
      <w:r w:rsidRPr="003349B2">
        <w:rPr>
          <w:b/>
          <w:lang w:val="uk-UA" w:eastAsia="ru-RU"/>
        </w:rPr>
        <w:t>)</w:t>
      </w:r>
      <w:r w:rsidRPr="003349B2">
        <w:rPr>
          <w:lang w:val="uk-UA" w:eastAsia="ru-RU"/>
        </w:rPr>
        <w:t xml:space="preserve"> </w:t>
      </w:r>
      <w:r w:rsidRPr="003349B2">
        <w:rPr>
          <w:lang w:val="uk-UA" w:eastAsia="uk-UA"/>
        </w:rPr>
        <w:t>включає в себе:</w:t>
      </w:r>
    </w:p>
    <w:p w:rsidR="003349B2" w:rsidRPr="003349B2" w:rsidRDefault="003349B2" w:rsidP="003349B2">
      <w:pPr>
        <w:jc w:val="both"/>
        <w:rPr>
          <w:lang w:eastAsia="uk-UA"/>
        </w:rPr>
      </w:pPr>
      <w:r w:rsidRPr="003349B2">
        <w:rPr>
          <w:lang w:eastAsia="uk-UA"/>
        </w:rPr>
        <w:t>контроль кількості і щільності охолоджувальної рідини в радіаторі двигуна;</w:t>
      </w:r>
    </w:p>
    <w:p w:rsidR="003349B2" w:rsidRPr="003349B2" w:rsidRDefault="003349B2" w:rsidP="003349B2">
      <w:pPr>
        <w:jc w:val="both"/>
        <w:rPr>
          <w:lang w:eastAsia="uk-UA"/>
        </w:rPr>
      </w:pPr>
      <w:r w:rsidRPr="003349B2">
        <w:rPr>
          <w:lang w:eastAsia="uk-UA"/>
        </w:rPr>
        <w:t>контроль наявності води у фільтрі попереднього очищення палива і злив відстою;</w:t>
      </w:r>
    </w:p>
    <w:p w:rsidR="003349B2" w:rsidRPr="003349B2" w:rsidRDefault="003349B2" w:rsidP="003349B2">
      <w:pPr>
        <w:jc w:val="both"/>
        <w:rPr>
          <w:lang w:eastAsia="uk-UA"/>
        </w:rPr>
      </w:pPr>
      <w:r w:rsidRPr="003349B2">
        <w:rPr>
          <w:lang w:eastAsia="uk-UA"/>
        </w:rPr>
        <w:t>контроль рівня олії в картері двигуна;</w:t>
      </w:r>
    </w:p>
    <w:p w:rsidR="003349B2" w:rsidRPr="003349B2" w:rsidRDefault="003349B2" w:rsidP="003349B2">
      <w:pPr>
        <w:jc w:val="both"/>
        <w:rPr>
          <w:lang w:eastAsia="uk-UA"/>
        </w:rPr>
      </w:pPr>
      <w:r w:rsidRPr="003349B2">
        <w:rPr>
          <w:lang w:eastAsia="uk-UA"/>
        </w:rPr>
        <w:t>контроль тиску олії по манометру на панелі автоматичного управління;</w:t>
      </w:r>
    </w:p>
    <w:p w:rsidR="003349B2" w:rsidRPr="003349B2" w:rsidRDefault="003349B2" w:rsidP="003349B2">
      <w:pPr>
        <w:jc w:val="both"/>
        <w:rPr>
          <w:lang w:eastAsia="uk-UA"/>
        </w:rPr>
      </w:pPr>
      <w:r w:rsidRPr="003349B2">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3349B2" w:rsidRPr="003349B2" w:rsidRDefault="003349B2" w:rsidP="003349B2">
      <w:pPr>
        <w:jc w:val="both"/>
        <w:rPr>
          <w:lang w:eastAsia="uk-UA"/>
        </w:rPr>
      </w:pPr>
      <w:r w:rsidRPr="003349B2">
        <w:rPr>
          <w:lang w:eastAsia="uk-UA"/>
        </w:rPr>
        <w:t>контроль значень вихідних параметрів ГУ під час роботи під навантаженням;</w:t>
      </w:r>
    </w:p>
    <w:p w:rsidR="003349B2" w:rsidRPr="003349B2" w:rsidRDefault="003349B2" w:rsidP="003349B2">
      <w:pPr>
        <w:jc w:val="both"/>
        <w:rPr>
          <w:lang w:eastAsia="uk-UA"/>
        </w:rPr>
      </w:pPr>
      <w:r w:rsidRPr="003349B2">
        <w:rPr>
          <w:lang w:eastAsia="uk-UA"/>
        </w:rPr>
        <w:t>контроль значень вихідних параметрів ГУ за відсутності відключень мережі без навантаження;</w:t>
      </w:r>
    </w:p>
    <w:p w:rsidR="003349B2" w:rsidRPr="003349B2" w:rsidRDefault="003349B2" w:rsidP="003349B2">
      <w:pPr>
        <w:jc w:val="both"/>
        <w:rPr>
          <w:lang w:eastAsia="uk-UA"/>
        </w:rPr>
      </w:pPr>
      <w:r w:rsidRPr="003349B2">
        <w:rPr>
          <w:lang w:eastAsia="uk-UA"/>
        </w:rPr>
        <w:t>перевірку герметичності систем охолодження, мастила, подання палива;</w:t>
      </w:r>
    </w:p>
    <w:p w:rsidR="003349B2" w:rsidRPr="003349B2" w:rsidRDefault="003349B2" w:rsidP="003349B2">
      <w:pPr>
        <w:jc w:val="both"/>
        <w:rPr>
          <w:lang w:eastAsia="uk-UA"/>
        </w:rPr>
      </w:pPr>
      <w:r w:rsidRPr="003349B2">
        <w:rPr>
          <w:lang w:eastAsia="uk-UA"/>
        </w:rPr>
        <w:t>зовнішній огляд і усунення забруднення на ґратах припливної вентиляції і усередині захисного кожуха;</w:t>
      </w:r>
    </w:p>
    <w:p w:rsidR="003349B2" w:rsidRPr="003349B2" w:rsidRDefault="003349B2" w:rsidP="003349B2">
      <w:pPr>
        <w:jc w:val="both"/>
        <w:rPr>
          <w:lang w:eastAsia="uk-UA"/>
        </w:rPr>
      </w:pPr>
      <w:r w:rsidRPr="003349B2">
        <w:rPr>
          <w:lang w:eastAsia="uk-UA"/>
        </w:rPr>
        <w:t>перевірку стану і регулювання натягнення приводних ременів, при необхідності – заміна;</w:t>
      </w:r>
    </w:p>
    <w:p w:rsidR="003349B2" w:rsidRPr="003349B2" w:rsidRDefault="003349B2" w:rsidP="003349B2">
      <w:pPr>
        <w:jc w:val="both"/>
        <w:rPr>
          <w:lang w:eastAsia="uk-UA"/>
        </w:rPr>
      </w:pPr>
      <w:r w:rsidRPr="003349B2">
        <w:rPr>
          <w:lang w:eastAsia="uk-UA"/>
        </w:rPr>
        <w:t>перевірку акумуляторних батарей, контроль рівня і щільності електроліту;</w:t>
      </w:r>
    </w:p>
    <w:p w:rsidR="003349B2" w:rsidRPr="003349B2" w:rsidRDefault="003349B2" w:rsidP="003349B2">
      <w:pPr>
        <w:jc w:val="both"/>
        <w:rPr>
          <w:lang w:eastAsia="uk-UA"/>
        </w:rPr>
      </w:pPr>
      <w:r w:rsidRPr="003349B2">
        <w:rPr>
          <w:lang w:eastAsia="uk-UA"/>
        </w:rPr>
        <w:t>перевірку працездатності датчиків і блокувань;</w:t>
      </w:r>
    </w:p>
    <w:p w:rsidR="003349B2" w:rsidRPr="003349B2" w:rsidRDefault="003349B2" w:rsidP="003349B2">
      <w:pPr>
        <w:jc w:val="both"/>
        <w:rPr>
          <w:lang w:eastAsia="uk-UA"/>
        </w:rPr>
      </w:pPr>
      <w:r w:rsidRPr="003349B2">
        <w:rPr>
          <w:lang w:eastAsia="uk-UA"/>
        </w:rPr>
        <w:t>очищення і налаштування датчиків частоти обертання;</w:t>
      </w:r>
    </w:p>
    <w:p w:rsidR="003349B2" w:rsidRPr="003349B2" w:rsidRDefault="003349B2" w:rsidP="003349B2">
      <w:pPr>
        <w:jc w:val="both"/>
        <w:rPr>
          <w:lang w:eastAsia="uk-UA"/>
        </w:rPr>
      </w:pPr>
      <w:r w:rsidRPr="003349B2">
        <w:rPr>
          <w:lang w:eastAsia="uk-UA"/>
        </w:rPr>
        <w:t>перевірку механічних з'єднань двигуна і генератора;</w:t>
      </w:r>
    </w:p>
    <w:p w:rsidR="003349B2" w:rsidRPr="003349B2" w:rsidRDefault="003349B2" w:rsidP="003349B2">
      <w:pPr>
        <w:jc w:val="both"/>
        <w:rPr>
          <w:lang w:eastAsia="uk-UA"/>
        </w:rPr>
      </w:pPr>
      <w:r w:rsidRPr="003349B2">
        <w:rPr>
          <w:lang w:eastAsia="uk-UA"/>
        </w:rPr>
        <w:t>перевірку стану механічного регулятора оборотів;</w:t>
      </w:r>
    </w:p>
    <w:p w:rsidR="003349B2" w:rsidRPr="003349B2" w:rsidRDefault="003349B2" w:rsidP="003349B2">
      <w:pPr>
        <w:jc w:val="both"/>
        <w:rPr>
          <w:lang w:eastAsia="uk-UA"/>
        </w:rPr>
      </w:pPr>
      <w:r w:rsidRPr="003349B2">
        <w:rPr>
          <w:lang w:eastAsia="uk-UA"/>
        </w:rPr>
        <w:t>перевірку здатності генератора стабільно підтримувати частоту при зміні навантаження;</w:t>
      </w:r>
    </w:p>
    <w:p w:rsidR="003349B2" w:rsidRPr="003349B2" w:rsidRDefault="003349B2" w:rsidP="003349B2">
      <w:pPr>
        <w:jc w:val="both"/>
        <w:rPr>
          <w:lang w:eastAsia="uk-UA"/>
        </w:rPr>
      </w:pPr>
      <w:r w:rsidRPr="003349B2">
        <w:rPr>
          <w:lang w:eastAsia="uk-UA"/>
        </w:rPr>
        <w:t>розкриття захисного кожуха генератора, перевірку стану лакофарбових захисних покриттів і контрольних міток на блоці АВР;</w:t>
      </w:r>
    </w:p>
    <w:p w:rsidR="003349B2" w:rsidRPr="003349B2" w:rsidRDefault="003349B2" w:rsidP="003349B2">
      <w:pPr>
        <w:jc w:val="both"/>
        <w:rPr>
          <w:lang w:eastAsia="uk-UA"/>
        </w:rPr>
      </w:pPr>
      <w:r w:rsidRPr="003349B2">
        <w:rPr>
          <w:lang w:eastAsia="uk-UA"/>
        </w:rPr>
        <w:t>контроль ізоляції і відсутності короткого замикання в обмотках генератора і систем управління;</w:t>
      </w:r>
    </w:p>
    <w:p w:rsidR="003349B2" w:rsidRPr="003349B2" w:rsidRDefault="003349B2" w:rsidP="003349B2">
      <w:pPr>
        <w:jc w:val="both"/>
        <w:rPr>
          <w:lang w:eastAsia="uk-UA"/>
        </w:rPr>
      </w:pPr>
      <w:r w:rsidRPr="003349B2">
        <w:rPr>
          <w:lang w:eastAsia="uk-UA"/>
        </w:rPr>
        <w:t>перевірку силових ланцюгів генератора;</w:t>
      </w:r>
    </w:p>
    <w:p w:rsidR="003349B2" w:rsidRPr="003349B2" w:rsidRDefault="003349B2" w:rsidP="003349B2">
      <w:pPr>
        <w:jc w:val="both"/>
        <w:rPr>
          <w:lang w:eastAsia="uk-UA"/>
        </w:rPr>
      </w:pPr>
      <w:r w:rsidRPr="003349B2">
        <w:rPr>
          <w:lang w:eastAsia="uk-UA"/>
        </w:rPr>
        <w:t>перевірку контрольних ланцюгів генератора, що управляють;</w:t>
      </w:r>
    </w:p>
    <w:p w:rsidR="003349B2" w:rsidRPr="003349B2" w:rsidRDefault="003349B2" w:rsidP="003349B2">
      <w:pPr>
        <w:jc w:val="both"/>
        <w:rPr>
          <w:lang w:eastAsia="uk-UA"/>
        </w:rPr>
      </w:pPr>
      <w:r w:rsidRPr="003349B2">
        <w:rPr>
          <w:lang w:eastAsia="uk-UA"/>
        </w:rPr>
        <w:t>перевірку автоматичного регулятора напруги;</w:t>
      </w:r>
    </w:p>
    <w:p w:rsidR="003349B2" w:rsidRPr="003349B2" w:rsidRDefault="003349B2" w:rsidP="003349B2">
      <w:pPr>
        <w:jc w:val="both"/>
        <w:rPr>
          <w:lang w:eastAsia="uk-UA"/>
        </w:rPr>
      </w:pPr>
      <w:r w:rsidRPr="003349B2">
        <w:rPr>
          <w:lang w:eastAsia="uk-UA"/>
        </w:rPr>
        <w:t>перевірку і регулювання вихідної напруги;</w:t>
      </w:r>
    </w:p>
    <w:p w:rsidR="003349B2" w:rsidRPr="003349B2" w:rsidRDefault="003349B2" w:rsidP="003349B2">
      <w:pPr>
        <w:jc w:val="both"/>
        <w:rPr>
          <w:lang w:eastAsia="uk-UA"/>
        </w:rPr>
      </w:pPr>
      <w:r w:rsidRPr="003349B2">
        <w:rPr>
          <w:lang w:eastAsia="uk-UA"/>
        </w:rPr>
        <w:t>тестування генератора без підключення навантаження;</w:t>
      </w:r>
    </w:p>
    <w:p w:rsidR="003349B2" w:rsidRPr="003349B2" w:rsidRDefault="003349B2" w:rsidP="003349B2">
      <w:pPr>
        <w:jc w:val="both"/>
        <w:rPr>
          <w:lang w:eastAsia="uk-UA"/>
        </w:rPr>
      </w:pPr>
      <w:r w:rsidRPr="003349B2">
        <w:rPr>
          <w:lang w:eastAsia="uk-UA"/>
        </w:rPr>
        <w:t>тестування генератора після підключення навантаження;</w:t>
      </w:r>
    </w:p>
    <w:p w:rsidR="003349B2" w:rsidRPr="003349B2" w:rsidRDefault="003349B2" w:rsidP="003349B2">
      <w:pPr>
        <w:jc w:val="both"/>
        <w:rPr>
          <w:lang w:eastAsia="uk-UA"/>
        </w:rPr>
      </w:pPr>
      <w:r w:rsidRPr="003349B2">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3349B2" w:rsidRPr="003349B2" w:rsidRDefault="003349B2" w:rsidP="003349B2">
      <w:pPr>
        <w:jc w:val="both"/>
        <w:rPr>
          <w:lang w:eastAsia="uk-UA"/>
        </w:rPr>
      </w:pPr>
      <w:r w:rsidRPr="003349B2">
        <w:rPr>
          <w:lang w:eastAsia="uk-UA"/>
        </w:rPr>
        <w:t>перевірку спрацьовування системи "аварійний зупинки" для блокування запуску з панелі автоматики;</w:t>
      </w:r>
    </w:p>
    <w:p w:rsidR="003349B2" w:rsidRPr="003349B2" w:rsidRDefault="003349B2" w:rsidP="003349B2">
      <w:pPr>
        <w:jc w:val="both"/>
        <w:rPr>
          <w:lang w:eastAsia="uk-UA"/>
        </w:rPr>
      </w:pPr>
      <w:r w:rsidRPr="003349B2">
        <w:rPr>
          <w:lang w:eastAsia="uk-UA"/>
        </w:rPr>
        <w:t>контроль відробітку інтервалів часу старту ГУ при пропажі електроенергії і підключення навантаження;</w:t>
      </w:r>
    </w:p>
    <w:p w:rsidR="003349B2" w:rsidRPr="003349B2" w:rsidRDefault="003349B2" w:rsidP="003349B2">
      <w:pPr>
        <w:jc w:val="both"/>
        <w:rPr>
          <w:lang w:eastAsia="uk-UA"/>
        </w:rPr>
      </w:pPr>
      <w:r w:rsidRPr="003349B2">
        <w:rPr>
          <w:lang w:eastAsia="uk-UA"/>
        </w:rPr>
        <w:t>відробіток інтервалів за часом зупинення ГУ при появі електроенергії і перемикання навантаження;</w:t>
      </w:r>
    </w:p>
    <w:p w:rsidR="003349B2" w:rsidRPr="003349B2" w:rsidRDefault="003349B2" w:rsidP="003349B2">
      <w:pPr>
        <w:jc w:val="both"/>
        <w:rPr>
          <w:lang w:eastAsia="uk-UA"/>
        </w:rPr>
      </w:pPr>
      <w:r w:rsidRPr="003349B2">
        <w:rPr>
          <w:lang w:eastAsia="uk-UA"/>
        </w:rPr>
        <w:t>перевірку працездатності блоку заряду акумулятора;</w:t>
      </w:r>
    </w:p>
    <w:p w:rsidR="003349B2" w:rsidRPr="003349B2" w:rsidRDefault="003349B2" w:rsidP="003349B2">
      <w:pPr>
        <w:jc w:val="both"/>
        <w:rPr>
          <w:lang w:eastAsia="uk-UA"/>
        </w:rPr>
      </w:pPr>
      <w:r w:rsidRPr="003349B2">
        <w:rPr>
          <w:lang w:eastAsia="uk-UA"/>
        </w:rPr>
        <w:t>перевірку функціонування вимірювальних приладів на панелі управління ГУ;</w:t>
      </w:r>
    </w:p>
    <w:p w:rsidR="003349B2" w:rsidRPr="003349B2" w:rsidRDefault="003349B2" w:rsidP="003349B2">
      <w:pPr>
        <w:jc w:val="both"/>
        <w:rPr>
          <w:lang w:eastAsia="uk-UA"/>
        </w:rPr>
      </w:pPr>
      <w:r w:rsidRPr="003349B2">
        <w:rPr>
          <w:lang w:eastAsia="uk-UA"/>
        </w:rPr>
        <w:t>перевірку стабільності частоти енергії, що виробляється.</w:t>
      </w:r>
    </w:p>
    <w:p w:rsidR="003349B2" w:rsidRPr="003349B2" w:rsidRDefault="003349B2" w:rsidP="003349B2">
      <w:pPr>
        <w:jc w:val="both"/>
        <w:rPr>
          <w:lang w:eastAsia="ru-RU"/>
        </w:rPr>
      </w:pPr>
      <w:r w:rsidRPr="003349B2">
        <w:rPr>
          <w:lang w:eastAsia="uk-UA"/>
        </w:rPr>
        <w:t>Необхідність проведення</w:t>
      </w:r>
      <w:r w:rsidRPr="003349B2">
        <w:rPr>
          <w:lang w:eastAsia="ru-RU"/>
        </w:rPr>
        <w:t xml:space="preserve"> АО ГУ – один раз на рік у робочі дні Замовника з 9:00 до 18:00 години, </w:t>
      </w:r>
      <w:r w:rsidRPr="003349B2">
        <w:rPr>
          <w:lang w:eastAsia="uk-UA"/>
        </w:rPr>
        <w:t>або згідно внутрішнього розкладу роботи об’єкта Замовника за Заявками</w:t>
      </w:r>
      <w:r w:rsidRPr="003349B2">
        <w:rPr>
          <w:lang w:eastAsia="ru-RU"/>
        </w:rPr>
        <w:t xml:space="preserve">. </w:t>
      </w:r>
    </w:p>
    <w:tbl>
      <w:tblPr>
        <w:tblpPr w:leftFromText="180" w:rightFromText="180" w:vertAnchor="text" w:tblpXSpec="center" w:tblpY="1"/>
        <w:tblOverlap w:val="never"/>
        <w:tblW w:w="10875" w:type="dxa"/>
        <w:tblLayout w:type="fixed"/>
        <w:tblLook w:val="04A0" w:firstRow="1" w:lastRow="0" w:firstColumn="1" w:lastColumn="0" w:noHBand="0" w:noVBand="1"/>
      </w:tblPr>
      <w:tblGrid>
        <w:gridCol w:w="675"/>
        <w:gridCol w:w="4533"/>
        <w:gridCol w:w="4251"/>
        <w:gridCol w:w="1416"/>
      </w:tblGrid>
      <w:tr w:rsidR="003349B2" w:rsidRPr="00B15ABE" w:rsidTr="003349B2">
        <w:trPr>
          <w:trHeight w:hRule="exact" w:val="863"/>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 п/п</w:t>
            </w:r>
          </w:p>
        </w:tc>
        <w:tc>
          <w:tcPr>
            <w:tcW w:w="4536"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Місце надання послуг</w:t>
            </w:r>
          </w:p>
        </w:tc>
        <w:tc>
          <w:tcPr>
            <w:tcW w:w="4253"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Найменування установок</w:t>
            </w:r>
          </w:p>
        </w:tc>
        <w:tc>
          <w:tcPr>
            <w:tcW w:w="1417"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Кількість установок, шт.</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Вінниця, вул. І. Бевза, 34</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2</w:t>
            </w:r>
          </w:p>
        </w:tc>
        <w:tc>
          <w:tcPr>
            <w:tcW w:w="4536" w:type="dxa"/>
            <w:vMerge w:val="restart"/>
            <w:tcBorders>
              <w:top w:val="nil"/>
              <w:left w:val="single" w:sz="4" w:space="0" w:color="auto"/>
              <w:bottom w:val="single" w:sz="4" w:space="0" w:color="000000"/>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Дніпропетровськ, вул. Челюскіна, 12</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5KJR-75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single" w:sz="4" w:space="0" w:color="auto"/>
              <w:bottom w:val="single" w:sz="4" w:space="0" w:color="000000"/>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RID RV12001E</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3</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Житомир, вул. Київська, 74</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4</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Запоріжжя, б-р Вінтера, 40</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5KJT-15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5</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Мелітополь, вул. Гризодубової, 55</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5KJT-15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6</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Бердянськ, вул. К. Маркса, 29</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7</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Івано-Франківськ, вул. Мельника Андрія, 11А</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5KJT-15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8</w:t>
            </w:r>
          </w:p>
        </w:tc>
        <w:tc>
          <w:tcPr>
            <w:tcW w:w="4536" w:type="dxa"/>
            <w:vMerge w:val="restart"/>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Київ,  вул. В.Васильківська, 39</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SDMO V-410K</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5KJT-15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Р-100Е</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SX15000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R.I.D. RH 5000 E</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R.I.D. RH 5000 E</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9</w:t>
            </w:r>
          </w:p>
        </w:tc>
        <w:tc>
          <w:tcPr>
            <w:tcW w:w="4536" w:type="dxa"/>
            <w:vMerge w:val="restart"/>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Київ,  вул. Б.Хмельницького, 16-22</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RID 200 D-SERIES S</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SDMO J-165 K</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FORTE FGD6500E3</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EP6500CXS</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10</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Київ,  вул. Єреванська, 1</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JS120K</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11</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 xml:space="preserve">м. Київ, вул. Серафімовича, 1А </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 xml:space="preserve">Бензо-генератор TEKSAN TJ385DW </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12</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Київ, вул. Дніпровська Набережна, 1</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lang w:eastAsia="ru-RU"/>
              </w:rPr>
              <w:t xml:space="preserve">Бензо-генератор TEKSAN TJ385DW </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13</w:t>
            </w:r>
          </w:p>
        </w:tc>
        <w:tc>
          <w:tcPr>
            <w:tcW w:w="4536" w:type="dxa"/>
            <w:vMerge w:val="restart"/>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Київ, вул. Артема/ Січових Стрільців, 10 Б</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5KJT-250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nil"/>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Genmac Combiplus 12000RE</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14</w:t>
            </w:r>
          </w:p>
        </w:tc>
        <w:tc>
          <w:tcPr>
            <w:tcW w:w="4536" w:type="dxa"/>
            <w:vMerge w:val="restart"/>
            <w:tcBorders>
              <w:top w:val="nil"/>
              <w:left w:val="single" w:sz="4" w:space="0" w:color="auto"/>
              <w:bottom w:val="single" w:sz="4" w:space="0" w:color="000000"/>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Львів, вул. Стрийська, 98</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single" w:sz="4" w:space="0" w:color="auto"/>
              <w:bottom w:val="single" w:sz="4" w:space="0" w:color="000000"/>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RID RH5000E</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15</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Одеса, вул. Пушкінська, 7</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5KJR-150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16</w:t>
            </w:r>
          </w:p>
        </w:tc>
        <w:tc>
          <w:tcPr>
            <w:tcW w:w="4536" w:type="dxa"/>
            <w:vMerge w:val="restart"/>
            <w:tcBorders>
              <w:top w:val="nil"/>
              <w:left w:val="single" w:sz="4" w:space="0" w:color="auto"/>
              <w:bottom w:val="single" w:sz="4" w:space="0" w:color="000000"/>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Полтава, вул. Жовтнева, 19</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RID RV10000E</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nil"/>
              <w:left w:val="single" w:sz="4" w:space="0" w:color="auto"/>
              <w:bottom w:val="single" w:sz="4" w:space="0" w:color="000000"/>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ES28D5</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17</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Рівне, вул. П. Могили, 31</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5KTJ-20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18</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Суми, вул. Г. Кондратьєва, 4</w:t>
            </w:r>
          </w:p>
        </w:tc>
        <w:tc>
          <w:tcPr>
            <w:tcW w:w="4253"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Бензо-генератор RID RH5000E</w:t>
            </w:r>
          </w:p>
        </w:tc>
        <w:tc>
          <w:tcPr>
            <w:tcW w:w="1417"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rPr>
                <w:sz w:val="20"/>
                <w:szCs w:val="20"/>
                <w:lang w:eastAsia="en-US"/>
              </w:rPr>
            </w:pP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19</w:t>
            </w:r>
          </w:p>
        </w:tc>
        <w:tc>
          <w:tcPr>
            <w:tcW w:w="4536"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Харків, вул. Космічна, 20</w:t>
            </w:r>
          </w:p>
        </w:tc>
        <w:tc>
          <w:tcPr>
            <w:tcW w:w="4253"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5KJT-15</w:t>
            </w:r>
          </w:p>
        </w:tc>
        <w:tc>
          <w:tcPr>
            <w:tcW w:w="1417" w:type="dxa"/>
            <w:tcBorders>
              <w:top w:val="single" w:sz="4" w:space="0" w:color="auto"/>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20</w:t>
            </w:r>
          </w:p>
        </w:tc>
        <w:tc>
          <w:tcPr>
            <w:tcW w:w="4536"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Херсон, вул. Перекопська, 21</w:t>
            </w:r>
          </w:p>
        </w:tc>
        <w:tc>
          <w:tcPr>
            <w:tcW w:w="4253"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5KJT-20</w:t>
            </w:r>
          </w:p>
        </w:tc>
        <w:tc>
          <w:tcPr>
            <w:tcW w:w="1417" w:type="dxa"/>
            <w:tcBorders>
              <w:top w:val="nil"/>
              <w:left w:val="nil"/>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r w:rsidR="003349B2" w:rsidRPr="00B15ABE" w:rsidTr="003349B2">
        <w:trPr>
          <w:trHeight w:hRule="exact" w:val="288"/>
        </w:trPr>
        <w:tc>
          <w:tcPr>
            <w:tcW w:w="675"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м. Хмельницький, вул. Свободи, 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Дизель-генератор  KJ Power 5KJT-15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9B2" w:rsidRPr="00B15ABE" w:rsidRDefault="003349B2">
            <w:pPr>
              <w:spacing w:after="200"/>
              <w:jc w:val="both"/>
              <w:rPr>
                <w:sz w:val="20"/>
                <w:szCs w:val="20"/>
                <w:lang w:eastAsia="en-US"/>
              </w:rPr>
            </w:pPr>
            <w:r w:rsidRPr="00B15ABE">
              <w:rPr>
                <w:sz w:val="20"/>
                <w:szCs w:val="20"/>
              </w:rPr>
              <w:t>1</w:t>
            </w:r>
          </w:p>
        </w:tc>
      </w:tr>
    </w:tbl>
    <w:p w:rsidR="003349B2" w:rsidRDefault="003349B2" w:rsidP="003349B2">
      <w:pPr>
        <w:jc w:val="both"/>
        <w:rPr>
          <w:sz w:val="20"/>
          <w:szCs w:val="20"/>
          <w:lang w:val="uk-UA" w:eastAsia="ru-RU"/>
        </w:rPr>
      </w:pP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4. ПОСЛУГИ З ТО ГУ</w:t>
      </w:r>
    </w:p>
    <w:p w:rsidR="00764F68" w:rsidRPr="00764F68" w:rsidRDefault="00764F68" w:rsidP="00764F68">
      <w:pPr>
        <w:ind w:firstLine="567"/>
        <w:jc w:val="both"/>
        <w:rPr>
          <w:rFonts w:eastAsia="Times New Roman"/>
          <w:bCs/>
          <w:lang w:val="uk-UA" w:eastAsia="uk-UA"/>
        </w:rPr>
      </w:pPr>
      <w:r w:rsidRPr="00764F68">
        <w:rPr>
          <w:rFonts w:eastAsia="Times New Roman"/>
          <w:bCs/>
          <w:lang w:val="uk-UA" w:eastAsia="uk-UA"/>
        </w:rPr>
        <w:t>Учасник зобов’язаний надавати послуги з ТО ГУ</w:t>
      </w:r>
      <w:r w:rsidRPr="00764F68">
        <w:rPr>
          <w:rFonts w:eastAsia="Times New Roman"/>
          <w:b/>
          <w:bCs/>
          <w:lang w:val="uk-UA" w:eastAsia="uk-UA"/>
        </w:rPr>
        <w:t xml:space="preserve"> </w:t>
      </w:r>
      <w:r w:rsidRPr="00764F68">
        <w:rPr>
          <w:rFonts w:eastAsia="Times New Roman"/>
          <w:bCs/>
          <w:lang w:val="uk-UA" w:eastAsia="uk-UA"/>
        </w:rPr>
        <w:t>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764F68" w:rsidRPr="00764F68" w:rsidRDefault="00764F68" w:rsidP="00764F68">
      <w:pPr>
        <w:ind w:firstLine="567"/>
        <w:jc w:val="both"/>
        <w:rPr>
          <w:rFonts w:eastAsia="Times New Roman"/>
          <w:lang w:val="uk-UA" w:eastAsia="uk-UA"/>
        </w:rPr>
      </w:pPr>
      <w:r w:rsidRPr="00764F68">
        <w:rPr>
          <w:rFonts w:eastAsia="Times New Roman"/>
          <w:bCs/>
          <w:lang w:val="uk-UA" w:eastAsia="uk-UA"/>
        </w:rPr>
        <w:t>Послуги з ТО ГУ на об’єктах Замовника проводяться згідно внутрішнього графіка Замовника згідно з Заявками.</w:t>
      </w:r>
    </w:p>
    <w:p w:rsidR="00764F68" w:rsidRPr="00764F68" w:rsidRDefault="00764F68" w:rsidP="00764F68">
      <w:pPr>
        <w:ind w:firstLine="567"/>
        <w:jc w:val="both"/>
        <w:rPr>
          <w:rFonts w:eastAsia="Times New Roman"/>
          <w:lang w:val="uk-UA" w:eastAsia="uk-UA"/>
        </w:rPr>
      </w:pPr>
      <w:r w:rsidRPr="00764F68">
        <w:rPr>
          <w:rFonts w:eastAsia="Times New Roman"/>
          <w:lang w:val="uk-UA" w:eastAsia="uk-UA"/>
        </w:rPr>
        <w:t>Час надання послуги з ТО ГУ – не більше 24 годин.</w:t>
      </w:r>
    </w:p>
    <w:p w:rsidR="00764F68" w:rsidRPr="00764F68" w:rsidRDefault="00764F68" w:rsidP="00764F68">
      <w:pPr>
        <w:jc w:val="center"/>
        <w:rPr>
          <w:b/>
          <w:lang w:val="uk-UA" w:eastAsia="uk-UA"/>
        </w:rPr>
      </w:pPr>
      <w:r w:rsidRPr="00764F68">
        <w:rPr>
          <w:b/>
          <w:lang w:eastAsia="uk-UA"/>
        </w:rPr>
        <w:t>В И М О Г И</w:t>
      </w:r>
    </w:p>
    <w:p w:rsidR="00764F68" w:rsidRPr="00764F68" w:rsidRDefault="00764F68" w:rsidP="00764F68">
      <w:pPr>
        <w:jc w:val="center"/>
        <w:rPr>
          <w:b/>
          <w:lang w:eastAsia="uk-UA"/>
        </w:rPr>
      </w:pPr>
      <w:r w:rsidRPr="00764F68">
        <w:rPr>
          <w:b/>
          <w:lang w:eastAsia="uk-UA"/>
        </w:rPr>
        <w:t>до надання послуг з ТО ГУ</w:t>
      </w:r>
    </w:p>
    <w:p w:rsidR="00764F68" w:rsidRPr="00764F68" w:rsidRDefault="00764F68" w:rsidP="00764F68">
      <w:pPr>
        <w:jc w:val="both"/>
        <w:rPr>
          <w:b/>
          <w:lang w:eastAsia="uk-UA"/>
        </w:rPr>
      </w:pPr>
      <w:r w:rsidRPr="00764F68">
        <w:rPr>
          <w:b/>
          <w:lang w:eastAsia="uk-UA"/>
        </w:rPr>
        <w:t>ТО дизель-генератора (</w:t>
      </w:r>
      <w:r w:rsidRPr="00764F68">
        <w:rPr>
          <w:b/>
          <w:lang w:eastAsia="ru-RU"/>
        </w:rPr>
        <w:t>KJ Power 5KJT-15; KJ Power 5KJT-20; KJ Power 5KJT-25; KJ Power 5KJR-75; KJ Power 5KJT-150; KJ Power 5KJT-250; RID 200 D-SERIES S; JS120K; FORTE FGD6500E3; P-100E; SDMO J-165K; SDMO V-410K; ES28D5</w:t>
      </w:r>
      <w:r w:rsidRPr="00764F68">
        <w:rPr>
          <w:b/>
          <w:lang w:eastAsia="uk-UA"/>
        </w:rPr>
        <w:t xml:space="preserve">), а також </w:t>
      </w:r>
    </w:p>
    <w:p w:rsidR="00764F68" w:rsidRPr="00764F68" w:rsidRDefault="00764F68" w:rsidP="00764F68">
      <w:pPr>
        <w:jc w:val="both"/>
        <w:rPr>
          <w:lang w:eastAsia="uk-UA"/>
        </w:rPr>
      </w:pPr>
      <w:r w:rsidRPr="00764F68">
        <w:rPr>
          <w:b/>
          <w:lang w:eastAsia="uk-UA"/>
        </w:rPr>
        <w:t>бензо-генератора (</w:t>
      </w:r>
      <w:r w:rsidRPr="00764F68">
        <w:rPr>
          <w:b/>
          <w:lang w:eastAsia="ru-RU"/>
        </w:rPr>
        <w:t>RID RH5000E; RID RV10000E; RID RV12001E; Genmac Combiplus 12000RE;</w:t>
      </w:r>
      <w:r w:rsidRPr="00764F68">
        <w:rPr>
          <w:b/>
          <w:lang w:eastAsia="uk-UA"/>
        </w:rPr>
        <w:t xml:space="preserve"> </w:t>
      </w:r>
      <w:r w:rsidRPr="00764F68">
        <w:rPr>
          <w:b/>
          <w:lang w:eastAsia="ru-RU"/>
        </w:rPr>
        <w:t>SX15000; EP6500CXS;TEKSAN TJ385DW)</w:t>
      </w:r>
      <w:r w:rsidRPr="00764F68">
        <w:rPr>
          <w:lang w:eastAsia="ru-RU"/>
        </w:rPr>
        <w:t xml:space="preserve"> </w:t>
      </w:r>
      <w:r w:rsidRPr="00764F68">
        <w:rPr>
          <w:lang w:eastAsia="uk-UA"/>
        </w:rPr>
        <w:t>включає в себе:</w:t>
      </w:r>
    </w:p>
    <w:p w:rsidR="00764F68" w:rsidRPr="00764F68" w:rsidRDefault="00764F68" w:rsidP="00764F68">
      <w:pPr>
        <w:jc w:val="both"/>
        <w:rPr>
          <w:lang w:eastAsia="uk-UA"/>
        </w:rPr>
      </w:pPr>
      <w:r w:rsidRPr="00764F68">
        <w:rPr>
          <w:lang w:eastAsia="uk-UA"/>
        </w:rPr>
        <w:t>заміну мастила та масляного фільтру;</w:t>
      </w:r>
    </w:p>
    <w:p w:rsidR="00764F68" w:rsidRPr="00764F68" w:rsidRDefault="00764F68" w:rsidP="00764F68">
      <w:pPr>
        <w:jc w:val="both"/>
        <w:rPr>
          <w:lang w:eastAsia="uk-UA"/>
        </w:rPr>
      </w:pPr>
      <w:r w:rsidRPr="00764F68">
        <w:rPr>
          <w:lang w:eastAsia="uk-UA"/>
        </w:rPr>
        <w:t>заміна повітряного фільтру;</w:t>
      </w:r>
    </w:p>
    <w:p w:rsidR="00764F68" w:rsidRPr="00764F68" w:rsidRDefault="00764F68" w:rsidP="00764F68">
      <w:pPr>
        <w:jc w:val="both"/>
        <w:rPr>
          <w:lang w:eastAsia="uk-UA"/>
        </w:rPr>
      </w:pPr>
      <w:r w:rsidRPr="00764F68">
        <w:rPr>
          <w:lang w:eastAsia="uk-UA"/>
        </w:rPr>
        <w:t>злив конденсату;</w:t>
      </w:r>
    </w:p>
    <w:p w:rsidR="00764F68" w:rsidRPr="00764F68" w:rsidRDefault="00764F68" w:rsidP="00764F68">
      <w:pPr>
        <w:jc w:val="both"/>
        <w:rPr>
          <w:lang w:eastAsia="uk-UA"/>
        </w:rPr>
      </w:pPr>
      <w:r w:rsidRPr="00764F68">
        <w:rPr>
          <w:lang w:eastAsia="uk-UA"/>
        </w:rPr>
        <w:t>заміну охолоджуючої рідини;</w:t>
      </w:r>
    </w:p>
    <w:p w:rsidR="00764F68" w:rsidRPr="00764F68" w:rsidRDefault="00764F68" w:rsidP="00764F68">
      <w:pPr>
        <w:jc w:val="both"/>
        <w:rPr>
          <w:lang w:eastAsia="uk-UA"/>
        </w:rPr>
      </w:pPr>
      <w:r w:rsidRPr="00764F68">
        <w:rPr>
          <w:lang w:eastAsia="uk-UA"/>
        </w:rPr>
        <w:t>перевірку та наладку регулятора частоти обертів;</w:t>
      </w:r>
    </w:p>
    <w:p w:rsidR="00764F68" w:rsidRPr="00764F68" w:rsidRDefault="00764F68" w:rsidP="00764F68">
      <w:pPr>
        <w:jc w:val="both"/>
        <w:rPr>
          <w:lang w:eastAsia="uk-UA"/>
        </w:rPr>
      </w:pPr>
      <w:r w:rsidRPr="00764F68">
        <w:rPr>
          <w:lang w:eastAsia="uk-UA"/>
        </w:rPr>
        <w:t>перевірку цілісності опори ГУ;</w:t>
      </w:r>
    </w:p>
    <w:p w:rsidR="00764F68" w:rsidRPr="00764F68" w:rsidRDefault="00764F68" w:rsidP="00764F68">
      <w:pPr>
        <w:jc w:val="both"/>
        <w:rPr>
          <w:lang w:eastAsia="uk-UA"/>
        </w:rPr>
      </w:pPr>
      <w:r w:rsidRPr="00764F68">
        <w:rPr>
          <w:lang w:eastAsia="uk-UA"/>
        </w:rPr>
        <w:t>перевірку заряду акумуляторної батареї;</w:t>
      </w:r>
    </w:p>
    <w:p w:rsidR="00764F68" w:rsidRPr="00764F68" w:rsidRDefault="00764F68" w:rsidP="00764F68">
      <w:pPr>
        <w:jc w:val="both"/>
        <w:rPr>
          <w:lang w:eastAsia="uk-UA"/>
        </w:rPr>
      </w:pPr>
      <w:r w:rsidRPr="00764F68">
        <w:rPr>
          <w:lang w:eastAsia="uk-UA"/>
        </w:rPr>
        <w:t>перевірку параметрів зарядного генератора;</w:t>
      </w:r>
    </w:p>
    <w:p w:rsidR="00764F68" w:rsidRPr="00764F68" w:rsidRDefault="00764F68" w:rsidP="00764F68">
      <w:pPr>
        <w:jc w:val="both"/>
        <w:rPr>
          <w:lang w:eastAsia="uk-UA"/>
        </w:rPr>
      </w:pPr>
      <w:r w:rsidRPr="00764F68">
        <w:rPr>
          <w:lang w:eastAsia="uk-UA"/>
        </w:rPr>
        <w:t>перевірку параметрів зарядного пристрою акумуляторних батарей;</w:t>
      </w:r>
    </w:p>
    <w:p w:rsidR="00764F68" w:rsidRPr="00764F68" w:rsidRDefault="00764F68" w:rsidP="00764F68">
      <w:pPr>
        <w:jc w:val="both"/>
        <w:rPr>
          <w:lang w:eastAsia="uk-UA"/>
        </w:rPr>
      </w:pPr>
      <w:r w:rsidRPr="00764F68">
        <w:rPr>
          <w:lang w:eastAsia="uk-UA"/>
        </w:rPr>
        <w:t>перевірку електричних силових та сигнальних з’єднань кабельних мереж;</w:t>
      </w:r>
    </w:p>
    <w:p w:rsidR="00764F68" w:rsidRPr="00764F68" w:rsidRDefault="00764F68" w:rsidP="00764F68">
      <w:pPr>
        <w:jc w:val="both"/>
        <w:rPr>
          <w:lang w:eastAsia="uk-UA"/>
        </w:rPr>
      </w:pPr>
      <w:r w:rsidRPr="00764F68">
        <w:rPr>
          <w:lang w:eastAsia="uk-UA"/>
        </w:rPr>
        <w:t>тестовий запуск ГУ;</w:t>
      </w:r>
    </w:p>
    <w:p w:rsidR="00764F68" w:rsidRPr="00764F68" w:rsidRDefault="00764F68" w:rsidP="00764F68">
      <w:pPr>
        <w:jc w:val="both"/>
        <w:rPr>
          <w:lang w:eastAsia="uk-UA"/>
        </w:rPr>
      </w:pPr>
      <w:r w:rsidRPr="00764F68">
        <w:rPr>
          <w:lang w:eastAsia="uk-UA"/>
        </w:rPr>
        <w:t>перевірку та протяжку різьбових з’єднань паливної системи;</w:t>
      </w:r>
    </w:p>
    <w:p w:rsidR="00764F68" w:rsidRPr="00764F68" w:rsidRDefault="00764F68" w:rsidP="00764F68">
      <w:pPr>
        <w:jc w:val="both"/>
        <w:rPr>
          <w:lang w:eastAsia="uk-UA"/>
        </w:rPr>
      </w:pPr>
      <w:r w:rsidRPr="00764F68">
        <w:rPr>
          <w:lang w:eastAsia="uk-UA"/>
        </w:rPr>
        <w:t>перевірку параметрів пульта керування ГУ (запрограмованих вставок);</w:t>
      </w:r>
    </w:p>
    <w:p w:rsidR="00764F68" w:rsidRPr="00764F68" w:rsidRDefault="00764F68" w:rsidP="00764F68">
      <w:pPr>
        <w:jc w:val="both"/>
        <w:rPr>
          <w:lang w:eastAsia="uk-UA"/>
        </w:rPr>
      </w:pPr>
      <w:r w:rsidRPr="00764F68">
        <w:rPr>
          <w:lang w:eastAsia="uk-UA"/>
        </w:rPr>
        <w:t>перевірку вихідних параметрів  пульта керування ГУ (напруги, частоти, тиску масла, тощо);</w:t>
      </w:r>
    </w:p>
    <w:p w:rsidR="00764F68" w:rsidRPr="00764F68" w:rsidRDefault="00764F68" w:rsidP="00764F68">
      <w:pPr>
        <w:jc w:val="both"/>
        <w:rPr>
          <w:lang w:eastAsia="uk-UA"/>
        </w:rPr>
      </w:pPr>
      <w:r w:rsidRPr="00764F68">
        <w:rPr>
          <w:lang w:eastAsia="uk-UA"/>
        </w:rPr>
        <w:t>перевірку аналогових вимірювальних приладів;</w:t>
      </w:r>
    </w:p>
    <w:p w:rsidR="00764F68" w:rsidRPr="00764F68" w:rsidRDefault="00764F68" w:rsidP="00764F68">
      <w:pPr>
        <w:jc w:val="both"/>
        <w:rPr>
          <w:lang w:eastAsia="uk-UA"/>
        </w:rPr>
      </w:pPr>
      <w:r w:rsidRPr="00764F68">
        <w:rPr>
          <w:lang w:eastAsia="uk-UA"/>
        </w:rPr>
        <w:t>перевірку функцій аварійного захисту ГУ;</w:t>
      </w:r>
    </w:p>
    <w:p w:rsidR="00764F68" w:rsidRPr="00764F68" w:rsidRDefault="00764F68" w:rsidP="00764F68">
      <w:pPr>
        <w:jc w:val="both"/>
        <w:rPr>
          <w:lang w:eastAsia="uk-UA"/>
        </w:rPr>
      </w:pPr>
      <w:r w:rsidRPr="00764F68">
        <w:rPr>
          <w:lang w:eastAsia="uk-UA"/>
        </w:rPr>
        <w:t>перевірку передачі аварійних повідомлень;</w:t>
      </w:r>
    </w:p>
    <w:p w:rsidR="00764F68" w:rsidRPr="00764F68" w:rsidRDefault="00764F68" w:rsidP="00764F68">
      <w:pPr>
        <w:jc w:val="both"/>
        <w:rPr>
          <w:lang w:eastAsia="uk-UA"/>
        </w:rPr>
      </w:pPr>
      <w:r w:rsidRPr="00764F68">
        <w:rPr>
          <w:lang w:eastAsia="uk-UA"/>
        </w:rPr>
        <w:t>перевірку режимів запуску ГУ (тест, ручний, автоматичний).</w:t>
      </w:r>
    </w:p>
    <w:p w:rsidR="00764F68" w:rsidRPr="00764F68" w:rsidRDefault="00764F68" w:rsidP="00764F68">
      <w:pPr>
        <w:jc w:val="both"/>
        <w:rPr>
          <w:lang w:eastAsia="uk-UA"/>
        </w:rPr>
      </w:pPr>
      <w:r w:rsidRPr="00764F68">
        <w:rPr>
          <w:lang w:eastAsia="uk-UA"/>
        </w:rPr>
        <w:t>Необхідність проведення</w:t>
      </w:r>
      <w:r w:rsidRPr="00764F68">
        <w:rPr>
          <w:lang w:eastAsia="ru-RU"/>
        </w:rPr>
        <w:t xml:space="preserve">  ТО ГУ – один раз на рік у робочі дні Замовника з 9:00 до 18:00 години, </w:t>
      </w:r>
      <w:r w:rsidRPr="00764F68">
        <w:rPr>
          <w:lang w:eastAsia="uk-UA"/>
        </w:rPr>
        <w:t>або згідно внутрішнього розкладу роботи об’єкта Замовника за Заявками</w:t>
      </w:r>
      <w:r w:rsidRPr="00764F68">
        <w:rPr>
          <w:lang w:eastAsia="ru-RU"/>
        </w:rPr>
        <w:t xml:space="preserve">. </w:t>
      </w:r>
    </w:p>
    <w:tbl>
      <w:tblPr>
        <w:tblpPr w:leftFromText="180" w:rightFromText="180" w:vertAnchor="text" w:tblpXSpec="center" w:tblpY="1"/>
        <w:tblOverlap w:val="never"/>
        <w:tblW w:w="10875" w:type="dxa"/>
        <w:tblLayout w:type="fixed"/>
        <w:tblLook w:val="04A0" w:firstRow="1" w:lastRow="0" w:firstColumn="1" w:lastColumn="0" w:noHBand="0" w:noVBand="1"/>
      </w:tblPr>
      <w:tblGrid>
        <w:gridCol w:w="675"/>
        <w:gridCol w:w="4533"/>
        <w:gridCol w:w="4251"/>
        <w:gridCol w:w="1416"/>
      </w:tblGrid>
      <w:tr w:rsidR="00764F68" w:rsidRPr="00764F68" w:rsidTr="00764F68">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 п/п</w:t>
            </w:r>
          </w:p>
        </w:tc>
        <w:tc>
          <w:tcPr>
            <w:tcW w:w="4533"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Місце надання послуг</w:t>
            </w:r>
          </w:p>
        </w:tc>
        <w:tc>
          <w:tcPr>
            <w:tcW w:w="4251"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Найменування установок</w:t>
            </w:r>
          </w:p>
        </w:tc>
        <w:tc>
          <w:tcPr>
            <w:tcW w:w="1416"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Кількість установок, шт.</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Вінниця, вул. І. Бевза, 34</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2</w:t>
            </w:r>
          </w:p>
        </w:tc>
        <w:tc>
          <w:tcPr>
            <w:tcW w:w="4533" w:type="dxa"/>
            <w:vMerge w:val="restart"/>
            <w:tcBorders>
              <w:top w:val="nil"/>
              <w:left w:val="single" w:sz="4" w:space="0" w:color="auto"/>
              <w:bottom w:val="single" w:sz="4" w:space="0" w:color="000000"/>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Дніпропетровськ, вул. Челюскіна, 12</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5KJR-75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single" w:sz="4" w:space="0" w:color="auto"/>
              <w:bottom w:val="single" w:sz="4" w:space="0" w:color="000000"/>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RID RV12001E</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3</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Житомир, вул. Київська, 74</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4</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Запоріжжя, б-р Вінтера, 40</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5KJT-15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5</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Мелітополь, вул. Гризодубової, 55</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5KJT-15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6</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Бердянськ, вул. К. Маркса, 29</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7</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Івано-Франківськ, вул. Мельника Андрія, 11А</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5KJT-15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8</w:t>
            </w:r>
          </w:p>
        </w:tc>
        <w:tc>
          <w:tcPr>
            <w:tcW w:w="4533" w:type="dxa"/>
            <w:vMerge w:val="restart"/>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Київ,  вул. В.Васильківська, 39</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SDMO V-410K</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5KJT-15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Р-100Е</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SX15000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R.I.D. RH 5000 E</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R.I.D. RH 5000 E</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9</w:t>
            </w:r>
          </w:p>
        </w:tc>
        <w:tc>
          <w:tcPr>
            <w:tcW w:w="4533" w:type="dxa"/>
            <w:vMerge w:val="restart"/>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Київ,  вул. Б.Хмельницького, 16-22</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RID 200 D-SERIES S</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SDMO J-165 K</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FORTE FGD6500E3</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EP6500CXS</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10</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Київ,  вул. Єреванська, 1</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JS120K</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11</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 xml:space="preserve">м. Київ, вул. Серафімовича, 1А </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 xml:space="preserve">Бензо-генератор TEKSAN TJ385DW </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12</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Київ, вул. Дніпровська Набережна, 1</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lang w:eastAsia="ru-RU"/>
              </w:rPr>
              <w:t xml:space="preserve">Бензо-генератор TEKSAN TJ385DW </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13</w:t>
            </w:r>
          </w:p>
        </w:tc>
        <w:tc>
          <w:tcPr>
            <w:tcW w:w="4533" w:type="dxa"/>
            <w:vMerge w:val="restart"/>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Київ, вул. Артема/ Січових Стрільців, 10 Б</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5KJT-250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nil"/>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Genmac Combiplus 12000RE</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14</w:t>
            </w:r>
          </w:p>
        </w:tc>
        <w:tc>
          <w:tcPr>
            <w:tcW w:w="4533" w:type="dxa"/>
            <w:vMerge w:val="restart"/>
            <w:tcBorders>
              <w:top w:val="nil"/>
              <w:left w:val="single" w:sz="4" w:space="0" w:color="auto"/>
              <w:bottom w:val="single" w:sz="4" w:space="0" w:color="000000"/>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Львів, вул. Стрийська, 98</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single" w:sz="4" w:space="0" w:color="auto"/>
              <w:bottom w:val="single" w:sz="4" w:space="0" w:color="000000"/>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RID RH5000E</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15</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Одеса, вул. Пушкінська, 7</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5KJR-150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16</w:t>
            </w:r>
          </w:p>
        </w:tc>
        <w:tc>
          <w:tcPr>
            <w:tcW w:w="4533" w:type="dxa"/>
            <w:vMerge w:val="restart"/>
            <w:tcBorders>
              <w:top w:val="nil"/>
              <w:left w:val="single" w:sz="4" w:space="0" w:color="auto"/>
              <w:bottom w:val="single" w:sz="4" w:space="0" w:color="000000"/>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Полтава, вул. Жовтнева, 19</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RID RV10000E</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nil"/>
              <w:left w:val="single" w:sz="4" w:space="0" w:color="auto"/>
              <w:bottom w:val="single" w:sz="4" w:space="0" w:color="000000"/>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ES28D5</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17</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Рівне, вул. П. Могили, 31</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5KTJ-20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18</w:t>
            </w:r>
          </w:p>
        </w:tc>
        <w:tc>
          <w:tcPr>
            <w:tcW w:w="4533" w:type="dxa"/>
            <w:vMerge w:val="restart"/>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Суми, вул. Г. Кондратьєва, 4</w:t>
            </w:r>
          </w:p>
        </w:tc>
        <w:tc>
          <w:tcPr>
            <w:tcW w:w="4251"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Бензо-генератор RID RH5000E</w:t>
            </w:r>
          </w:p>
        </w:tc>
        <w:tc>
          <w:tcPr>
            <w:tcW w:w="1416"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rPr>
                <w:sz w:val="20"/>
                <w:szCs w:val="20"/>
                <w:lang w:eastAsia="en-US"/>
              </w:rPr>
            </w:pP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19</w:t>
            </w:r>
          </w:p>
        </w:tc>
        <w:tc>
          <w:tcPr>
            <w:tcW w:w="4533"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Харків, вул. Космічна, 20</w:t>
            </w:r>
          </w:p>
        </w:tc>
        <w:tc>
          <w:tcPr>
            <w:tcW w:w="4251"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5KJT-15</w:t>
            </w:r>
          </w:p>
        </w:tc>
        <w:tc>
          <w:tcPr>
            <w:tcW w:w="1416" w:type="dxa"/>
            <w:tcBorders>
              <w:top w:val="single" w:sz="4" w:space="0" w:color="auto"/>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20</w:t>
            </w:r>
          </w:p>
        </w:tc>
        <w:tc>
          <w:tcPr>
            <w:tcW w:w="4533"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Херсон, вул. Перекопська, 21</w:t>
            </w:r>
          </w:p>
        </w:tc>
        <w:tc>
          <w:tcPr>
            <w:tcW w:w="4251"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5KJT-20</w:t>
            </w:r>
          </w:p>
        </w:tc>
        <w:tc>
          <w:tcPr>
            <w:tcW w:w="1416" w:type="dxa"/>
            <w:tcBorders>
              <w:top w:val="nil"/>
              <w:left w:val="nil"/>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r w:rsidR="00764F68" w:rsidRPr="00764F68" w:rsidTr="00764F68">
        <w:trPr>
          <w:trHeight w:hRule="exact" w:val="291"/>
        </w:trPr>
        <w:tc>
          <w:tcPr>
            <w:tcW w:w="675"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21</w:t>
            </w:r>
          </w:p>
        </w:tc>
        <w:tc>
          <w:tcPr>
            <w:tcW w:w="4533"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м. Хмельницький, вул. Свободи, 22</w:t>
            </w:r>
          </w:p>
        </w:tc>
        <w:tc>
          <w:tcPr>
            <w:tcW w:w="4251"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Дизель-генератор  KJ Power 5KJT-15</w:t>
            </w:r>
          </w:p>
        </w:tc>
        <w:tc>
          <w:tcPr>
            <w:tcW w:w="1416" w:type="dxa"/>
            <w:tcBorders>
              <w:top w:val="single" w:sz="4" w:space="0" w:color="auto"/>
              <w:left w:val="single" w:sz="4" w:space="0" w:color="auto"/>
              <w:bottom w:val="single" w:sz="4" w:space="0" w:color="auto"/>
              <w:right w:val="single" w:sz="4" w:space="0" w:color="auto"/>
            </w:tcBorders>
            <w:vAlign w:val="center"/>
            <w:hideMark/>
          </w:tcPr>
          <w:p w:rsidR="00764F68" w:rsidRPr="00764F68" w:rsidRDefault="00764F68">
            <w:pPr>
              <w:spacing w:after="200"/>
              <w:jc w:val="both"/>
              <w:rPr>
                <w:sz w:val="20"/>
                <w:szCs w:val="20"/>
                <w:lang w:eastAsia="en-US"/>
              </w:rPr>
            </w:pPr>
            <w:r w:rsidRPr="00764F68">
              <w:rPr>
                <w:sz w:val="20"/>
                <w:szCs w:val="20"/>
              </w:rPr>
              <w:t>1</w:t>
            </w:r>
          </w:p>
        </w:tc>
      </w:tr>
    </w:tbl>
    <w:p w:rsidR="00764F68" w:rsidRPr="006A3E04" w:rsidRDefault="00764F68" w:rsidP="00764F68">
      <w:pPr>
        <w:ind w:firstLine="567"/>
        <w:jc w:val="center"/>
        <w:rPr>
          <w:rFonts w:eastAsia="Times New Roman"/>
          <w:lang w:val="uk-UA" w:eastAsia="uk-UA"/>
        </w:rPr>
      </w:pPr>
      <w:r w:rsidRPr="006A3E04">
        <w:rPr>
          <w:rFonts w:eastAsia="Times New Roman"/>
          <w:b/>
          <w:lang w:val="uk-UA" w:eastAsia="uk-UA"/>
        </w:rPr>
        <w:t>Розділ 5. ПОСЛУГИ З  РЕМОНТУ ГУ</w:t>
      </w:r>
    </w:p>
    <w:p w:rsidR="00764F68" w:rsidRPr="006A3E04" w:rsidRDefault="00764F68" w:rsidP="00764F68">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ГУ</w:t>
      </w:r>
      <w:r w:rsidRPr="006A3E04">
        <w:rPr>
          <w:rFonts w:eastAsia="Times New Roman"/>
          <w:lang w:val="uk-UA" w:eastAsia="uk-UA"/>
        </w:rPr>
        <w:t xml:space="preserve">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p>
    <w:p w:rsidR="00764F68" w:rsidRPr="006A3E04" w:rsidRDefault="00764F68" w:rsidP="00764F68">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ГУ надаються </w:t>
      </w:r>
      <w:r w:rsidRPr="00FC1B9E">
        <w:rPr>
          <w:rFonts w:eastAsia="Times New Roman"/>
          <w:lang w:val="uk-UA" w:eastAsia="uk-UA"/>
        </w:rPr>
        <w:t xml:space="preserve">щоденно та </w:t>
      </w:r>
      <w:r w:rsidRPr="006A3E04">
        <w:rPr>
          <w:rFonts w:eastAsia="Times New Roman"/>
          <w:lang w:val="uk-UA" w:eastAsia="uk-UA"/>
        </w:rPr>
        <w:t>цілодобово.</w:t>
      </w:r>
    </w:p>
    <w:p w:rsidR="00764F68" w:rsidRDefault="00764F68" w:rsidP="00764F68">
      <w:pPr>
        <w:ind w:firstLine="567"/>
        <w:rPr>
          <w:rFonts w:eastAsia="Times New Roman"/>
          <w:color w:val="0070C0"/>
          <w:lang w:val="uk-UA" w:eastAsia="uk-UA"/>
        </w:rPr>
      </w:pPr>
      <w:r w:rsidRPr="006A3E04">
        <w:rPr>
          <w:rFonts w:eastAsia="Times New Roman"/>
          <w:lang w:val="uk-UA" w:eastAsia="uk-UA"/>
        </w:rPr>
        <w:t>У вартість послуг з ремонту ГУ не входить вартість матеріалів</w:t>
      </w:r>
      <w:r w:rsidRPr="00484DBB">
        <w:rPr>
          <w:rFonts w:eastAsia="Times New Roman"/>
          <w:color w:val="0070C0"/>
          <w:lang w:val="uk-UA" w:eastAsia="uk-UA"/>
        </w:rPr>
        <w:t>.</w:t>
      </w:r>
    </w:p>
    <w:p w:rsidR="00764F68" w:rsidRPr="002727BA" w:rsidRDefault="00764F68" w:rsidP="00764F68">
      <w:pPr>
        <w:ind w:firstLine="567"/>
        <w:jc w:val="both"/>
        <w:rPr>
          <w:rFonts w:eastAsia="Times New Roman"/>
          <w:lang w:val="uk-UA" w:eastAsia="uk-UA"/>
        </w:rPr>
      </w:pPr>
      <w:r w:rsidRPr="002727BA">
        <w:rPr>
          <w:rFonts w:eastAsia="Times New Roman"/>
          <w:lang w:val="uk-UA" w:eastAsia="uk-UA"/>
        </w:rPr>
        <w:t>Учасник надає гарантію на послуги з ремонту ГУ не менше ніж на 12 місяців з моменту підписання акту наданих послуг.</w:t>
      </w:r>
    </w:p>
    <w:p w:rsidR="00764F68" w:rsidRPr="004C5D6A" w:rsidRDefault="00764F68" w:rsidP="00764F68">
      <w:pPr>
        <w:ind w:firstLine="567"/>
        <w:jc w:val="both"/>
        <w:rPr>
          <w:rFonts w:eastAsia="Times New Roman"/>
          <w:lang w:val="uk-UA" w:eastAsia="uk-UA"/>
        </w:rPr>
      </w:pPr>
      <w:r w:rsidRPr="004C5D6A">
        <w:rPr>
          <w:rFonts w:eastAsia="Times New Roman"/>
          <w:lang w:val="uk-UA" w:eastAsia="uk-UA"/>
        </w:rPr>
        <w:t xml:space="preserve"> Учасник надає гарантію на матеріали, використані при наданні цих послуг, на умовах та у строк згідно Додатку №4 Д</w:t>
      </w:r>
      <w:r>
        <w:rPr>
          <w:rFonts w:eastAsia="Times New Roman"/>
          <w:lang w:val="uk-UA" w:eastAsia="uk-UA"/>
        </w:rPr>
        <w:t>окументації</w:t>
      </w:r>
      <w:r w:rsidRPr="004C5D6A">
        <w:rPr>
          <w:rFonts w:eastAsia="Times New Roman"/>
          <w:lang w:val="uk-UA" w:eastAsia="uk-UA"/>
        </w:rPr>
        <w:t>.</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ГУ </w:t>
      </w:r>
    </w:p>
    <w:p w:rsidR="00764F68" w:rsidRPr="00764F68" w:rsidRDefault="00764F68" w:rsidP="00764F68">
      <w:pPr>
        <w:jc w:val="both"/>
        <w:rPr>
          <w:b/>
          <w:lang w:eastAsia="uk-UA"/>
        </w:rPr>
      </w:pPr>
      <w:r w:rsidRPr="00764F68">
        <w:rPr>
          <w:b/>
          <w:lang w:eastAsia="uk-UA"/>
        </w:rPr>
        <w:t xml:space="preserve">Діагностика ГУ </w:t>
      </w:r>
    </w:p>
    <w:p w:rsidR="00764F68" w:rsidRPr="00764F68" w:rsidRDefault="00764F68" w:rsidP="00764F68">
      <w:pPr>
        <w:jc w:val="both"/>
        <w:rPr>
          <w:lang w:eastAsia="uk-UA"/>
        </w:rPr>
      </w:pPr>
      <w:r w:rsidRPr="00764F68">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764F68" w:rsidRPr="00764F68" w:rsidRDefault="00764F68" w:rsidP="00764F68">
      <w:pPr>
        <w:jc w:val="both"/>
        <w:rPr>
          <w:b/>
          <w:lang w:eastAsia="uk-UA"/>
        </w:rPr>
      </w:pPr>
      <w:r w:rsidRPr="00764F68">
        <w:rPr>
          <w:b/>
          <w:lang w:eastAsia="uk-UA"/>
        </w:rPr>
        <w:t xml:space="preserve">Демонтаж ГУ </w:t>
      </w:r>
    </w:p>
    <w:p w:rsidR="00764F68" w:rsidRPr="00764F68" w:rsidRDefault="00764F68" w:rsidP="00764F68">
      <w:pPr>
        <w:jc w:val="both"/>
        <w:rPr>
          <w:lang w:eastAsia="uk-UA"/>
        </w:rPr>
      </w:pPr>
      <w:r w:rsidRPr="00764F68">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764F68">
        <w:t xml:space="preserve"> </w:t>
      </w:r>
      <w:r w:rsidRPr="00764F68">
        <w:rPr>
          <w:lang w:eastAsia="uk-UA"/>
        </w:rPr>
        <w:t>Учасника, а також переносу ГУ.</w:t>
      </w:r>
    </w:p>
    <w:p w:rsidR="00764F68" w:rsidRPr="00764F68" w:rsidRDefault="00764F68" w:rsidP="00764F68">
      <w:pPr>
        <w:jc w:val="both"/>
        <w:rPr>
          <w:b/>
          <w:lang w:eastAsia="uk-UA"/>
        </w:rPr>
      </w:pPr>
      <w:r w:rsidRPr="00764F68">
        <w:rPr>
          <w:b/>
          <w:lang w:eastAsia="uk-UA"/>
        </w:rPr>
        <w:t xml:space="preserve">Монтаж ГУ </w:t>
      </w:r>
    </w:p>
    <w:p w:rsidR="00764F68" w:rsidRPr="00764F68" w:rsidRDefault="00764F68" w:rsidP="00764F68">
      <w:pPr>
        <w:jc w:val="both"/>
        <w:rPr>
          <w:lang w:eastAsia="uk-UA"/>
        </w:rPr>
      </w:pPr>
      <w:r w:rsidRPr="00764F68">
        <w:rPr>
          <w:lang w:eastAsia="uk-UA"/>
        </w:rPr>
        <w:t>включає в себе встановлення установки на раму-основу, монтаж захисної решітки, підключення ГУ до мережі та ПНР.</w:t>
      </w:r>
    </w:p>
    <w:p w:rsidR="00764F68" w:rsidRPr="00764F68" w:rsidRDefault="00764F68" w:rsidP="00764F68">
      <w:pPr>
        <w:jc w:val="both"/>
        <w:rPr>
          <w:b/>
          <w:lang w:eastAsia="uk-UA"/>
        </w:rPr>
      </w:pPr>
      <w:r w:rsidRPr="00764F68">
        <w:rPr>
          <w:b/>
          <w:lang w:eastAsia="uk-UA"/>
        </w:rPr>
        <w:t xml:space="preserve">Ремонт паливної системи дизель-генератора (від 3 до 12 кВт; від 12 до 100 кВт; від 100 до 350 кВт) </w:t>
      </w:r>
    </w:p>
    <w:p w:rsidR="00764F68" w:rsidRPr="00764F68" w:rsidRDefault="00764F68" w:rsidP="00764F68">
      <w:pPr>
        <w:jc w:val="both"/>
        <w:rPr>
          <w:lang w:eastAsia="uk-UA"/>
        </w:rPr>
      </w:pPr>
      <w:r w:rsidRPr="00764F68">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764F68" w:rsidRPr="00764F68" w:rsidRDefault="00764F68" w:rsidP="00764F68">
      <w:pPr>
        <w:jc w:val="both"/>
        <w:rPr>
          <w:b/>
          <w:lang w:eastAsia="uk-UA"/>
        </w:rPr>
      </w:pPr>
      <w:r w:rsidRPr="00764F68">
        <w:rPr>
          <w:b/>
          <w:lang w:eastAsia="uk-UA"/>
        </w:rPr>
        <w:t xml:space="preserve">Ремонт паливної системи бензо-генератора від 2,5 до 14 кВт </w:t>
      </w:r>
    </w:p>
    <w:p w:rsidR="00764F68" w:rsidRPr="00764F68" w:rsidRDefault="00764F68" w:rsidP="00764F68">
      <w:pPr>
        <w:jc w:val="both"/>
        <w:rPr>
          <w:lang w:eastAsia="uk-UA"/>
        </w:rPr>
      </w:pPr>
      <w:r w:rsidRPr="00764F68">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764F68" w:rsidRPr="00764F68" w:rsidRDefault="00764F68" w:rsidP="00764F68">
      <w:pPr>
        <w:jc w:val="both"/>
        <w:rPr>
          <w:b/>
          <w:lang w:eastAsia="uk-UA"/>
        </w:rPr>
      </w:pPr>
      <w:r w:rsidRPr="00764F68">
        <w:rPr>
          <w:b/>
          <w:lang w:eastAsia="uk-UA"/>
        </w:rPr>
        <w:t xml:space="preserve">Ремонт  двигуна дизель-генератора (від 3 до 12 кВт; від 12 до 100 кВт; від 100 до 350 кВт) </w:t>
      </w:r>
    </w:p>
    <w:p w:rsidR="00764F68" w:rsidRPr="00764F68" w:rsidRDefault="00764F68" w:rsidP="00764F68">
      <w:pPr>
        <w:jc w:val="both"/>
        <w:rPr>
          <w:lang w:eastAsia="uk-UA"/>
        </w:rPr>
      </w:pPr>
      <w:r w:rsidRPr="00764F68">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764F68" w:rsidRPr="00764F68" w:rsidRDefault="00764F68" w:rsidP="00764F68">
      <w:pPr>
        <w:jc w:val="both"/>
        <w:rPr>
          <w:b/>
          <w:lang w:eastAsia="uk-UA"/>
        </w:rPr>
      </w:pPr>
      <w:r w:rsidRPr="00764F68">
        <w:rPr>
          <w:b/>
          <w:lang w:eastAsia="uk-UA"/>
        </w:rPr>
        <w:t>Ремонт  двигуна бензо-генератора від 2,5 до 14 кВт</w:t>
      </w:r>
    </w:p>
    <w:p w:rsidR="00764F68" w:rsidRPr="00764F68" w:rsidRDefault="00764F68" w:rsidP="00764F68">
      <w:pPr>
        <w:jc w:val="both"/>
        <w:rPr>
          <w:lang w:eastAsia="uk-UA"/>
        </w:rPr>
      </w:pPr>
      <w:r w:rsidRPr="00764F68">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764F68" w:rsidRPr="00764F68" w:rsidRDefault="00764F68" w:rsidP="00764F68">
      <w:pPr>
        <w:jc w:val="both"/>
        <w:rPr>
          <w:b/>
          <w:lang w:eastAsia="uk-UA"/>
        </w:rPr>
      </w:pPr>
      <w:r w:rsidRPr="00764F68">
        <w:rPr>
          <w:b/>
          <w:lang w:eastAsia="uk-UA"/>
        </w:rPr>
        <w:t xml:space="preserve">Ремонт системи обігріву дизель-генератора (від 3 до 12 кВт; від 12 до 100 кВт; від 100 до 350 кВт) </w:t>
      </w:r>
    </w:p>
    <w:p w:rsidR="00764F68" w:rsidRPr="00764F68" w:rsidRDefault="00764F68" w:rsidP="00764F68">
      <w:pPr>
        <w:jc w:val="both"/>
        <w:rPr>
          <w:lang w:eastAsia="uk-UA"/>
        </w:rPr>
      </w:pPr>
      <w:r w:rsidRPr="00764F68">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764F68" w:rsidRPr="00764F68" w:rsidRDefault="00764F68" w:rsidP="00764F68">
      <w:pPr>
        <w:jc w:val="both"/>
        <w:rPr>
          <w:b/>
          <w:lang w:eastAsia="uk-UA"/>
        </w:rPr>
      </w:pPr>
      <w:r w:rsidRPr="00764F68">
        <w:rPr>
          <w:b/>
          <w:lang w:eastAsia="uk-UA"/>
        </w:rPr>
        <w:t>Ремонт системи обігріву бензо-генератора від 2,5 до 14 кВт</w:t>
      </w:r>
    </w:p>
    <w:p w:rsidR="00764F68" w:rsidRPr="00764F68" w:rsidRDefault="00764F68" w:rsidP="00764F68">
      <w:pPr>
        <w:jc w:val="both"/>
        <w:rPr>
          <w:lang w:eastAsia="uk-UA"/>
        </w:rPr>
      </w:pPr>
      <w:r w:rsidRPr="00764F68">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764F68" w:rsidRPr="00764F68" w:rsidRDefault="00764F68" w:rsidP="00764F68">
      <w:pPr>
        <w:jc w:val="both"/>
        <w:rPr>
          <w:b/>
          <w:lang w:eastAsia="uk-UA"/>
        </w:rPr>
      </w:pPr>
      <w:r w:rsidRPr="00764F68">
        <w:rPr>
          <w:b/>
          <w:lang w:eastAsia="uk-UA"/>
        </w:rPr>
        <w:t xml:space="preserve">Ремонт автоматики дизель-генератора (від 3 до 12 кВт; від 12 до 100 кВт; від 100 до 350 кВт) </w:t>
      </w:r>
    </w:p>
    <w:p w:rsidR="00764F68" w:rsidRPr="00764F68" w:rsidRDefault="00764F68" w:rsidP="00764F68">
      <w:pPr>
        <w:jc w:val="both"/>
        <w:rPr>
          <w:lang w:eastAsia="uk-UA"/>
        </w:rPr>
      </w:pPr>
      <w:r w:rsidRPr="00764F68">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764F68" w:rsidRPr="00764F68" w:rsidRDefault="00764F68" w:rsidP="00764F68">
      <w:pPr>
        <w:jc w:val="both"/>
        <w:rPr>
          <w:b/>
          <w:lang w:eastAsia="uk-UA"/>
        </w:rPr>
      </w:pPr>
      <w:r w:rsidRPr="00764F68">
        <w:rPr>
          <w:b/>
          <w:lang w:eastAsia="uk-UA"/>
        </w:rPr>
        <w:t>Ремонт автоматики бензо-генератора від 2,5 до 14 кВт</w:t>
      </w:r>
    </w:p>
    <w:p w:rsidR="00764F68" w:rsidRPr="00764F68" w:rsidRDefault="00764F68" w:rsidP="00764F68">
      <w:pPr>
        <w:jc w:val="both"/>
        <w:rPr>
          <w:lang w:eastAsia="uk-UA"/>
        </w:rPr>
      </w:pPr>
      <w:r w:rsidRPr="00764F68">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764F68" w:rsidRPr="00764F68" w:rsidRDefault="00764F68" w:rsidP="00764F68">
      <w:pPr>
        <w:jc w:val="both"/>
        <w:rPr>
          <w:b/>
          <w:lang w:eastAsia="uk-UA"/>
        </w:rPr>
      </w:pPr>
      <w:r w:rsidRPr="00764F68">
        <w:rPr>
          <w:b/>
          <w:lang w:eastAsia="uk-UA"/>
        </w:rPr>
        <w:t>Ремонт силового щита ГУ</w:t>
      </w:r>
    </w:p>
    <w:p w:rsidR="00764F68" w:rsidRPr="00764F68" w:rsidRDefault="00764F68" w:rsidP="00764F68">
      <w:pPr>
        <w:jc w:val="both"/>
        <w:rPr>
          <w:lang w:eastAsia="uk-UA"/>
        </w:rPr>
      </w:pPr>
      <w:r w:rsidRPr="00764F68">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764F68" w:rsidRPr="00764F68" w:rsidRDefault="00764F68" w:rsidP="00764F68">
      <w:pPr>
        <w:jc w:val="both"/>
        <w:rPr>
          <w:b/>
          <w:lang w:eastAsia="uk-UA"/>
        </w:rPr>
      </w:pPr>
      <w:r w:rsidRPr="00764F68">
        <w:rPr>
          <w:b/>
          <w:lang w:eastAsia="uk-UA"/>
        </w:rPr>
        <w:t>Ремонт рами-основи ГУ</w:t>
      </w:r>
    </w:p>
    <w:p w:rsidR="00764F68" w:rsidRPr="00764F68" w:rsidRDefault="00764F68" w:rsidP="00764F68">
      <w:pPr>
        <w:jc w:val="both"/>
        <w:rPr>
          <w:lang w:eastAsia="uk-UA"/>
        </w:rPr>
      </w:pPr>
      <w:r w:rsidRPr="00764F68">
        <w:rPr>
          <w:lang w:eastAsia="uk-UA"/>
        </w:rPr>
        <w:t>включає в себе відновлення зовнішнього стану та усунення пошкоджень конструкції рами-основи.</w:t>
      </w:r>
    </w:p>
    <w:p w:rsidR="00764F68" w:rsidRPr="00764F68" w:rsidRDefault="00764F68" w:rsidP="00764F68">
      <w:pPr>
        <w:jc w:val="both"/>
        <w:rPr>
          <w:b/>
          <w:lang w:eastAsia="uk-UA"/>
        </w:rPr>
      </w:pPr>
      <w:r w:rsidRPr="00764F68">
        <w:rPr>
          <w:b/>
          <w:lang w:eastAsia="uk-UA"/>
        </w:rPr>
        <w:t>Ремонт захисної решітки ГУ</w:t>
      </w:r>
    </w:p>
    <w:p w:rsidR="00764F68" w:rsidRPr="00764F68" w:rsidRDefault="00764F68" w:rsidP="00764F68">
      <w:pPr>
        <w:jc w:val="both"/>
        <w:rPr>
          <w:lang w:eastAsia="uk-UA"/>
        </w:rPr>
      </w:pPr>
      <w:r w:rsidRPr="00764F68">
        <w:rPr>
          <w:lang w:eastAsia="uk-UA"/>
        </w:rPr>
        <w:t>включає в себе відновлення зовнішнього стану та усунення пошкоджень захисної решітки.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6.  ПОСЛУГИ З ТО ІТП</w:t>
      </w:r>
    </w:p>
    <w:p w:rsidR="00764F68" w:rsidRPr="006A3E04" w:rsidRDefault="00764F68" w:rsidP="00764F68">
      <w:pPr>
        <w:ind w:firstLine="567"/>
        <w:jc w:val="both"/>
        <w:rPr>
          <w:rFonts w:eastAsia="Times New Roman"/>
          <w:bCs/>
          <w:lang w:val="uk-UA" w:eastAsia="uk-UA"/>
        </w:rPr>
      </w:pPr>
      <w:r w:rsidRPr="002F4497">
        <w:rPr>
          <w:rFonts w:eastAsia="Times New Roman"/>
          <w:bCs/>
          <w:lang w:val="uk-UA" w:eastAsia="uk-UA"/>
        </w:rPr>
        <w:t>Учасник</w:t>
      </w:r>
      <w:r w:rsidRPr="006A3E04">
        <w:rPr>
          <w:rFonts w:eastAsia="Times New Roman"/>
          <w:bCs/>
          <w:lang w:val="uk-UA" w:eastAsia="uk-UA"/>
        </w:rPr>
        <w:t xml:space="preserve">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764F68" w:rsidRDefault="00764F68" w:rsidP="00764F68">
      <w:pPr>
        <w:ind w:firstLine="567"/>
        <w:jc w:val="both"/>
        <w:rPr>
          <w:rFonts w:eastAsia="Times New Roman"/>
          <w:bCs/>
          <w:lang w:val="uk-UA" w:eastAsia="uk-UA"/>
        </w:rPr>
      </w:pPr>
      <w:r w:rsidRPr="006A3E04">
        <w:rPr>
          <w:rFonts w:eastAsia="Times New Roman"/>
          <w:bCs/>
          <w:lang w:val="uk-UA" w:eastAsia="uk-UA"/>
        </w:rPr>
        <w:t>Послуги з ТО ІТП на об’єктах Замовника проводяться згідно внутрішнього графіка Замовника згідно з Заявками.</w:t>
      </w:r>
    </w:p>
    <w:p w:rsidR="00764F68" w:rsidRPr="002727BA" w:rsidRDefault="00764F68" w:rsidP="00764F68">
      <w:pPr>
        <w:ind w:firstLine="567"/>
        <w:jc w:val="both"/>
        <w:rPr>
          <w:rFonts w:eastAsia="Times New Roman"/>
          <w:bCs/>
          <w:lang w:val="uk-UA" w:eastAsia="uk-UA"/>
        </w:rPr>
      </w:pPr>
      <w:r>
        <w:rPr>
          <w:rFonts w:eastAsia="Times New Roman"/>
          <w:lang w:val="uk-UA" w:eastAsia="uk-UA"/>
        </w:rPr>
        <w:t>Час</w:t>
      </w:r>
      <w:r w:rsidRPr="006A3E04">
        <w:rPr>
          <w:rFonts w:eastAsia="Times New Roman"/>
          <w:lang w:val="uk-UA" w:eastAsia="uk-UA"/>
        </w:rPr>
        <w:t xml:space="preserve"> надання послуги з ТО ІТП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ТО ІТП </w:t>
      </w:r>
    </w:p>
    <w:p w:rsidR="00764F68" w:rsidRPr="00764F68" w:rsidRDefault="00764F68" w:rsidP="00764F68">
      <w:pPr>
        <w:jc w:val="both"/>
        <w:rPr>
          <w:lang w:eastAsia="uk-UA"/>
        </w:rPr>
      </w:pPr>
      <w:r w:rsidRPr="00764F68">
        <w:rPr>
          <w:b/>
          <w:lang w:eastAsia="uk-UA"/>
        </w:rPr>
        <w:t>ТО ІТП</w:t>
      </w:r>
      <w:r w:rsidRPr="00764F68">
        <w:rPr>
          <w:lang w:eastAsia="uk-UA"/>
        </w:rPr>
        <w:t xml:space="preserve"> включає в себе:</w:t>
      </w:r>
    </w:p>
    <w:p w:rsidR="00764F68" w:rsidRPr="00764F68" w:rsidRDefault="00764F68" w:rsidP="00764F68">
      <w:pPr>
        <w:jc w:val="both"/>
        <w:rPr>
          <w:lang w:eastAsia="ru-RU"/>
        </w:rPr>
      </w:pPr>
      <w:r w:rsidRPr="00764F68">
        <w:rPr>
          <w:lang w:eastAsia="ru-RU"/>
        </w:rPr>
        <w:t>прочищення  трубопроводів теплового пункту (за необхідності) ;</w:t>
      </w:r>
    </w:p>
    <w:p w:rsidR="00764F68" w:rsidRPr="00764F68" w:rsidRDefault="00764F68" w:rsidP="00764F68">
      <w:pPr>
        <w:jc w:val="both"/>
        <w:rPr>
          <w:lang w:eastAsia="ru-RU"/>
        </w:rPr>
      </w:pPr>
      <w:r w:rsidRPr="00764F68">
        <w:rPr>
          <w:lang w:eastAsia="ru-RU"/>
        </w:rPr>
        <w:t>демонтаж термометрів для заміни мастила в оправах;</w:t>
      </w:r>
    </w:p>
    <w:p w:rsidR="00764F68" w:rsidRPr="00764F68" w:rsidRDefault="00764F68" w:rsidP="00764F68">
      <w:pPr>
        <w:jc w:val="both"/>
        <w:rPr>
          <w:lang w:eastAsia="uk-UA"/>
        </w:rPr>
      </w:pPr>
      <w:r w:rsidRPr="00764F68">
        <w:rPr>
          <w:lang w:eastAsia="uk-UA"/>
        </w:rPr>
        <w:t>заміну мастила в оправах;</w:t>
      </w:r>
    </w:p>
    <w:p w:rsidR="00764F68" w:rsidRPr="00764F68" w:rsidRDefault="00764F68" w:rsidP="00764F68">
      <w:pPr>
        <w:jc w:val="both"/>
        <w:rPr>
          <w:lang w:eastAsia="uk-UA"/>
        </w:rPr>
      </w:pPr>
      <w:r w:rsidRPr="00764F68">
        <w:rPr>
          <w:lang w:eastAsia="ru-RU"/>
        </w:rPr>
        <w:t>установлення термометрів після заміни масла в оправах;</w:t>
      </w:r>
    </w:p>
    <w:p w:rsidR="00764F68" w:rsidRPr="00764F68" w:rsidRDefault="00764F68" w:rsidP="00764F68">
      <w:pPr>
        <w:jc w:val="both"/>
        <w:rPr>
          <w:lang w:eastAsia="ru-RU"/>
        </w:rPr>
      </w:pPr>
      <w:r w:rsidRPr="00764F68">
        <w:rPr>
          <w:lang w:eastAsia="ru-RU"/>
        </w:rPr>
        <w:t>заміну манометрів теплових пунктів (за необхідності);</w:t>
      </w:r>
    </w:p>
    <w:p w:rsidR="00764F68" w:rsidRPr="00764F68" w:rsidRDefault="00764F68" w:rsidP="00764F68">
      <w:pPr>
        <w:jc w:val="both"/>
        <w:rPr>
          <w:lang w:eastAsia="ru-RU"/>
        </w:rPr>
      </w:pPr>
      <w:r w:rsidRPr="00764F68">
        <w:rPr>
          <w:lang w:eastAsia="ru-RU"/>
        </w:rPr>
        <w:t>тестування адаптера ( зняття та роздрукування показань лічильника тепла);</w:t>
      </w:r>
    </w:p>
    <w:p w:rsidR="00764F68" w:rsidRPr="00764F68" w:rsidRDefault="00764F68" w:rsidP="00764F68">
      <w:pPr>
        <w:jc w:val="both"/>
        <w:rPr>
          <w:lang w:eastAsia="ru-RU"/>
        </w:rPr>
      </w:pPr>
      <w:r w:rsidRPr="00764F68">
        <w:rPr>
          <w:lang w:eastAsia="ru-RU"/>
        </w:rPr>
        <w:t>профілактику насосів.</w:t>
      </w:r>
    </w:p>
    <w:p w:rsidR="00764F68" w:rsidRPr="00764F68" w:rsidRDefault="00764F68" w:rsidP="00764F68">
      <w:pPr>
        <w:jc w:val="both"/>
        <w:rPr>
          <w:lang w:eastAsia="ru-RU"/>
        </w:rPr>
      </w:pPr>
      <w:r w:rsidRPr="00764F68">
        <w:rPr>
          <w:lang w:eastAsia="ru-RU"/>
        </w:rPr>
        <w:t>підготовка ІТП до опалювального сезону, а саме ревізія запірної арматури, насосів,  грязевиків, фільтрів, теплообмінника, повірка манометрів, термометрів, приладу обліку теплової енергії(у разі необхідності) відповідно припису енергопостачальної організації, отримання акту готовності (форми Е-8) від енергопостачальної організації.</w:t>
      </w:r>
    </w:p>
    <w:p w:rsidR="00764F68" w:rsidRPr="00764F68" w:rsidRDefault="00764F68" w:rsidP="00764F68">
      <w:pPr>
        <w:jc w:val="both"/>
        <w:rPr>
          <w:lang w:eastAsia="ru-RU"/>
        </w:rPr>
      </w:pPr>
      <w:r w:rsidRPr="00764F68">
        <w:rPr>
          <w:lang w:eastAsia="ru-RU"/>
        </w:rPr>
        <w:t xml:space="preserve">гідравлічне випробування ІТП включає, а саме перевірка працездатності ІТП шляхом тестового запуску, підвищення тиску до 12-16 кг/кв. см. </w:t>
      </w:r>
    </w:p>
    <w:p w:rsidR="00764F68" w:rsidRPr="00764F68" w:rsidRDefault="00764F68" w:rsidP="00764F68">
      <w:pPr>
        <w:jc w:val="both"/>
        <w:rPr>
          <w:lang w:eastAsia="ru-RU"/>
        </w:rPr>
      </w:pPr>
      <w:r w:rsidRPr="00764F68">
        <w:rPr>
          <w:lang w:eastAsia="uk-UA"/>
        </w:rPr>
        <w:t>Необхідність проведення</w:t>
      </w:r>
      <w:r w:rsidRPr="00764F68">
        <w:rPr>
          <w:lang w:eastAsia="ru-RU"/>
        </w:rPr>
        <w:t xml:space="preserve"> ТО ІТП – щомісяця протягом опалювального сезону у робочі дні Замовника з 9:00 до 18:00 години, </w:t>
      </w:r>
      <w:r w:rsidRPr="00764F68">
        <w:rPr>
          <w:lang w:eastAsia="uk-UA"/>
        </w:rPr>
        <w:t>або згідно внутрішнього розкладу роботи об’єкта Замовника за Заявками</w:t>
      </w:r>
      <w:r w:rsidRPr="00764F68">
        <w:rPr>
          <w:lang w:eastAsia="ru-RU"/>
        </w:rPr>
        <w:t>. Опалювальним сезоном вважається період з січня по квітень та з жовтня по грудень.</w:t>
      </w:r>
    </w:p>
    <w:p w:rsidR="00764F68" w:rsidRDefault="00764F68" w:rsidP="00764F68">
      <w:pPr>
        <w:jc w:val="both"/>
        <w:rPr>
          <w:sz w:val="20"/>
          <w:szCs w:val="20"/>
          <w:lang w:eastAsia="ru-RU"/>
        </w:rPr>
      </w:pPr>
    </w:p>
    <w:tbl>
      <w:tblPr>
        <w:tblW w:w="7095" w:type="dxa"/>
        <w:jc w:val="center"/>
        <w:tblLayout w:type="fixed"/>
        <w:tblLook w:val="04A0" w:firstRow="1" w:lastRow="0" w:firstColumn="1" w:lastColumn="0" w:noHBand="0" w:noVBand="1"/>
      </w:tblPr>
      <w:tblGrid>
        <w:gridCol w:w="994"/>
        <w:gridCol w:w="4114"/>
        <w:gridCol w:w="1987"/>
      </w:tblGrid>
      <w:tr w:rsidR="00764F68" w:rsidTr="00764F68">
        <w:trPr>
          <w:trHeight w:val="30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eastAsia="ru-RU"/>
              </w:rPr>
            </w:pPr>
            <w:r>
              <w:rPr>
                <w:sz w:val="20"/>
                <w:szCs w:val="20"/>
                <w:lang w:eastAsia="ru-RU"/>
              </w:rPr>
              <w:t>№ п/п</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Кількість ІТП, шт.</w:t>
            </w:r>
          </w:p>
        </w:tc>
      </w:tr>
      <w:tr w:rsidR="00764F68" w:rsidTr="00764F68">
        <w:trPr>
          <w:trHeight w:val="22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eastAsia="ru-RU"/>
              </w:rPr>
            </w:pPr>
            <w:r>
              <w:rPr>
                <w:sz w:val="20"/>
                <w:szCs w:val="20"/>
                <w:lang w:eastAsia="ru-RU"/>
              </w:rPr>
              <w:t>1</w:t>
            </w:r>
          </w:p>
        </w:tc>
        <w:tc>
          <w:tcPr>
            <w:tcW w:w="4110" w:type="dxa"/>
            <w:tcBorders>
              <w:top w:val="nil"/>
              <w:left w:val="single" w:sz="4" w:space="0" w:color="auto"/>
              <w:bottom w:val="nil"/>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30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2</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7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3</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 Київ, вул. Велика Житомирська, 24</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7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4</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м.Київ, вул. Дорогожицька, 17</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7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5</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7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6</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70"/>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7</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r w:rsidR="00764F68" w:rsidTr="00764F68">
        <w:trPr>
          <w:trHeight w:val="248"/>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eastAsia="ru-RU"/>
              </w:rPr>
            </w:pPr>
            <w:r>
              <w:rPr>
                <w:sz w:val="20"/>
                <w:szCs w:val="20"/>
                <w:lang w:eastAsia="ru-RU"/>
              </w:rPr>
              <w:t>8</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764F68" w:rsidRDefault="00764F68">
            <w:pPr>
              <w:spacing w:after="200"/>
              <w:jc w:val="both"/>
              <w:rPr>
                <w:sz w:val="20"/>
                <w:szCs w:val="20"/>
                <w:lang w:val="uk-UA" w:eastAsia="ru-RU"/>
              </w:rPr>
            </w:pPr>
            <w:r>
              <w:rPr>
                <w:sz w:val="20"/>
                <w:szCs w:val="20"/>
                <w:lang w:eastAsia="uk-UA"/>
              </w:rPr>
              <w:t>м. Рівне, вул. Черняка, 2</w:t>
            </w:r>
          </w:p>
        </w:tc>
        <w:tc>
          <w:tcPr>
            <w:tcW w:w="1985" w:type="dxa"/>
            <w:tcBorders>
              <w:top w:val="single" w:sz="4" w:space="0" w:color="auto"/>
              <w:left w:val="nil"/>
              <w:bottom w:val="single" w:sz="4" w:space="0" w:color="auto"/>
              <w:right w:val="single" w:sz="4" w:space="0" w:color="auto"/>
            </w:tcBorders>
            <w:vAlign w:val="center"/>
            <w:hideMark/>
          </w:tcPr>
          <w:p w:rsidR="00764F68" w:rsidRDefault="00764F68">
            <w:pPr>
              <w:spacing w:after="200"/>
              <w:jc w:val="both"/>
              <w:rPr>
                <w:sz w:val="20"/>
                <w:szCs w:val="20"/>
                <w:lang w:val="uk-UA" w:eastAsia="ru-RU"/>
              </w:rPr>
            </w:pPr>
            <w:r>
              <w:rPr>
                <w:sz w:val="20"/>
                <w:szCs w:val="20"/>
                <w:lang w:eastAsia="ru-RU"/>
              </w:rPr>
              <w:t>1</w:t>
            </w:r>
          </w:p>
        </w:tc>
      </w:tr>
    </w:tbl>
    <w:p w:rsidR="00764F68" w:rsidRDefault="00764F68" w:rsidP="00764F68">
      <w:pPr>
        <w:jc w:val="both"/>
        <w:rPr>
          <w:sz w:val="20"/>
          <w:szCs w:val="20"/>
          <w:lang w:val="uk-UA" w:eastAsia="uk-UA"/>
        </w:rPr>
      </w:pP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Розділ 7. ПОСЛУГИ З РЕМОНТУ ІТП</w:t>
      </w:r>
    </w:p>
    <w:p w:rsidR="00764F68" w:rsidRPr="006A3E04" w:rsidRDefault="00764F68" w:rsidP="00764F68">
      <w:pPr>
        <w:ind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ІТП </w:t>
      </w:r>
      <w:r w:rsidRPr="006A3E04">
        <w:rPr>
          <w:rFonts w:eastAsia="Times New Roman"/>
          <w:lang w:val="uk-UA" w:eastAsia="uk-UA"/>
        </w:rPr>
        <w:t xml:space="preserve"> проводяться при виявленні такої необхідності під час ТО  ІТП,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r>
        <w:rPr>
          <w:rFonts w:eastAsia="Times New Roman"/>
          <w:lang w:val="uk-UA" w:eastAsia="uk-UA"/>
        </w:rPr>
        <w:t>.</w:t>
      </w:r>
    </w:p>
    <w:p w:rsidR="00764F68" w:rsidRPr="006A3E04" w:rsidRDefault="00764F68" w:rsidP="00764F68">
      <w:pPr>
        <w:ind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ІТП,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764F68" w:rsidRDefault="00764F68" w:rsidP="00764F68">
      <w:pPr>
        <w:ind w:firstLine="567"/>
        <w:jc w:val="both"/>
        <w:rPr>
          <w:rFonts w:eastAsia="Times New Roman"/>
          <w:color w:val="FF0000"/>
          <w:lang w:val="uk-UA" w:eastAsia="uk-UA"/>
        </w:rPr>
      </w:pPr>
      <w:r w:rsidRPr="006A3E04">
        <w:rPr>
          <w:rFonts w:eastAsia="Times New Roman"/>
          <w:lang w:val="uk-UA" w:eastAsia="uk-UA"/>
        </w:rPr>
        <w:t>У вартість послуг з ремонту ІТП</w:t>
      </w:r>
      <w:r w:rsidRPr="006A3E04">
        <w:rPr>
          <w:rFonts w:eastAsia="Times New Roman"/>
          <w:bCs/>
          <w:lang w:val="uk-UA" w:eastAsia="uk-UA"/>
        </w:rPr>
        <w:t xml:space="preserve"> </w:t>
      </w:r>
      <w:r w:rsidRPr="006A3E04">
        <w:rPr>
          <w:rFonts w:eastAsia="Times New Roman"/>
          <w:lang w:val="uk-UA" w:eastAsia="uk-UA"/>
        </w:rPr>
        <w:t>не входить вартість матеріалів</w:t>
      </w:r>
      <w:r w:rsidRPr="00484DBB">
        <w:rPr>
          <w:rFonts w:eastAsia="Times New Roman"/>
          <w:color w:val="FF0000"/>
          <w:lang w:val="uk-UA" w:eastAsia="uk-UA"/>
        </w:rPr>
        <w:t>.</w:t>
      </w:r>
    </w:p>
    <w:p w:rsidR="00764F68" w:rsidRPr="002727BA" w:rsidRDefault="00764F68" w:rsidP="00764F68">
      <w:pPr>
        <w:ind w:firstLine="567"/>
        <w:jc w:val="both"/>
        <w:rPr>
          <w:rFonts w:eastAsia="Times New Roman"/>
          <w:lang w:val="uk-UA" w:eastAsia="uk-UA"/>
        </w:rPr>
      </w:pPr>
      <w:r w:rsidRPr="002727BA">
        <w:rPr>
          <w:rFonts w:eastAsia="Times New Roman"/>
          <w:lang w:val="uk-UA" w:eastAsia="uk-UA"/>
        </w:rPr>
        <w:t>Учасник надає гарантію на послуги з ремонту ІТП не менше ніж на 12 місяців з моменту підписання акту наданих послуг.</w:t>
      </w:r>
    </w:p>
    <w:p w:rsidR="00764F68" w:rsidRPr="004C5D6A" w:rsidRDefault="00764F68" w:rsidP="00764F68">
      <w:pPr>
        <w:ind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В И М О Г И</w:t>
      </w:r>
    </w:p>
    <w:p w:rsidR="00764F68" w:rsidRPr="006A3E04" w:rsidRDefault="00764F68" w:rsidP="00764F68">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ІТП </w:t>
      </w:r>
    </w:p>
    <w:p w:rsidR="00764F68" w:rsidRPr="00764F68" w:rsidRDefault="00764F68" w:rsidP="00764F68">
      <w:pPr>
        <w:jc w:val="both"/>
        <w:rPr>
          <w:b/>
          <w:lang w:eastAsia="uk-UA"/>
        </w:rPr>
      </w:pPr>
      <w:r w:rsidRPr="00764F68">
        <w:rPr>
          <w:b/>
          <w:lang w:eastAsia="uk-UA"/>
        </w:rPr>
        <w:t>Діагностика ІТП</w:t>
      </w:r>
    </w:p>
    <w:p w:rsidR="00764F68" w:rsidRPr="00764F68" w:rsidRDefault="00764F68" w:rsidP="00764F68">
      <w:pPr>
        <w:jc w:val="both"/>
        <w:rPr>
          <w:lang w:eastAsia="uk-UA"/>
        </w:rPr>
      </w:pPr>
      <w:r w:rsidRPr="00764F68">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764F68" w:rsidRPr="00764F68" w:rsidRDefault="00764F68" w:rsidP="00764F68">
      <w:pPr>
        <w:jc w:val="both"/>
        <w:rPr>
          <w:b/>
          <w:lang w:eastAsia="uk-UA"/>
        </w:rPr>
      </w:pPr>
      <w:r w:rsidRPr="00764F68">
        <w:rPr>
          <w:b/>
          <w:lang w:eastAsia="uk-UA"/>
        </w:rPr>
        <w:t>Ремонт засувки/крану кульового ІТП</w:t>
      </w:r>
    </w:p>
    <w:p w:rsidR="00764F68" w:rsidRPr="00764F68" w:rsidRDefault="00764F68" w:rsidP="00764F68">
      <w:pPr>
        <w:jc w:val="both"/>
        <w:rPr>
          <w:lang w:eastAsia="uk-UA"/>
        </w:rPr>
      </w:pPr>
      <w:r w:rsidRPr="00764F68">
        <w:rPr>
          <w:lang w:eastAsia="uk-UA"/>
        </w:rPr>
        <w:t>включає в себе відновлення функцій засувки або крану кульового шляхом виявлення та усунення несправності.</w:t>
      </w:r>
    </w:p>
    <w:p w:rsidR="00764F68" w:rsidRPr="00764F68" w:rsidRDefault="00764F68" w:rsidP="00764F68">
      <w:pPr>
        <w:jc w:val="both"/>
        <w:rPr>
          <w:b/>
          <w:lang w:eastAsia="uk-UA"/>
        </w:rPr>
      </w:pPr>
      <w:r w:rsidRPr="00764F68">
        <w:rPr>
          <w:b/>
          <w:lang w:eastAsia="uk-UA"/>
        </w:rPr>
        <w:t>Заміна засувки/крану кульового ІТП</w:t>
      </w:r>
    </w:p>
    <w:p w:rsidR="00764F68" w:rsidRPr="00764F68" w:rsidRDefault="00764F68" w:rsidP="00764F68">
      <w:pPr>
        <w:jc w:val="both"/>
        <w:rPr>
          <w:lang w:eastAsia="uk-UA"/>
        </w:rPr>
      </w:pPr>
      <w:r w:rsidRPr="00764F68">
        <w:rPr>
          <w:lang w:eastAsia="uk-UA"/>
        </w:rPr>
        <w:t>включає в себе зняття дефектної та встановлення нової засувки або крану кульового відповідних характеристик.</w:t>
      </w:r>
    </w:p>
    <w:p w:rsidR="00764F68" w:rsidRPr="00764F68" w:rsidRDefault="00764F68" w:rsidP="00764F68">
      <w:pPr>
        <w:jc w:val="both"/>
        <w:rPr>
          <w:b/>
          <w:lang w:eastAsia="uk-UA"/>
        </w:rPr>
      </w:pPr>
      <w:r w:rsidRPr="00764F68">
        <w:rPr>
          <w:b/>
          <w:lang w:eastAsia="uk-UA"/>
        </w:rPr>
        <w:t>Заміна фільтру в обладнанні ІТП</w:t>
      </w:r>
    </w:p>
    <w:p w:rsidR="00764F68" w:rsidRPr="00764F68" w:rsidRDefault="00764F68" w:rsidP="00764F68">
      <w:pPr>
        <w:jc w:val="both"/>
        <w:rPr>
          <w:lang w:eastAsia="uk-UA"/>
        </w:rPr>
      </w:pPr>
      <w:r w:rsidRPr="00764F68">
        <w:rPr>
          <w:lang w:eastAsia="uk-UA"/>
        </w:rPr>
        <w:t>включає в себе зняття дефектного та встановлення  нового фільтру відповідних характеристик.</w:t>
      </w:r>
    </w:p>
    <w:p w:rsidR="00764F68" w:rsidRPr="00764F68" w:rsidRDefault="00764F68" w:rsidP="00764F68">
      <w:pPr>
        <w:jc w:val="both"/>
        <w:rPr>
          <w:b/>
          <w:lang w:eastAsia="uk-UA"/>
        </w:rPr>
      </w:pPr>
      <w:r w:rsidRPr="00764F68">
        <w:rPr>
          <w:b/>
          <w:lang w:eastAsia="uk-UA"/>
        </w:rPr>
        <w:t>Ремонт циркуляційного насоса ІТП</w:t>
      </w:r>
    </w:p>
    <w:p w:rsidR="00764F68" w:rsidRPr="00764F68" w:rsidRDefault="00764F68" w:rsidP="00764F68">
      <w:pPr>
        <w:jc w:val="both"/>
        <w:rPr>
          <w:lang w:eastAsia="uk-UA"/>
        </w:rPr>
      </w:pPr>
      <w:r w:rsidRPr="00764F68">
        <w:rPr>
          <w:lang w:eastAsia="uk-UA"/>
        </w:rPr>
        <w:t>включає в себе відновлення функцій циркуляційного насоса шляхом виявлення та усунення несправності.</w:t>
      </w:r>
    </w:p>
    <w:p w:rsidR="00764F68" w:rsidRPr="00764F68" w:rsidRDefault="00764F68" w:rsidP="00764F68">
      <w:pPr>
        <w:jc w:val="both"/>
        <w:rPr>
          <w:b/>
          <w:lang w:eastAsia="uk-UA"/>
        </w:rPr>
      </w:pPr>
      <w:r w:rsidRPr="00764F68">
        <w:rPr>
          <w:b/>
          <w:lang w:eastAsia="uk-UA"/>
        </w:rPr>
        <w:t>Заміна циркуляційного насоса ІТП</w:t>
      </w:r>
    </w:p>
    <w:p w:rsidR="00764F68" w:rsidRPr="00764F68" w:rsidRDefault="00764F68" w:rsidP="00764F68">
      <w:pPr>
        <w:jc w:val="both"/>
        <w:rPr>
          <w:lang w:eastAsia="uk-UA"/>
        </w:rPr>
      </w:pPr>
      <w:r w:rsidRPr="00764F68">
        <w:rPr>
          <w:lang w:eastAsia="uk-UA"/>
        </w:rPr>
        <w:t>включає в себе зняття дефектного та встановлення нового циркуляційного насоса відповідних характеристик.</w:t>
      </w:r>
    </w:p>
    <w:p w:rsidR="00764F68" w:rsidRPr="00764F68" w:rsidRDefault="00764F68" w:rsidP="00764F68">
      <w:pPr>
        <w:jc w:val="both"/>
        <w:rPr>
          <w:b/>
          <w:lang w:eastAsia="uk-UA"/>
        </w:rPr>
      </w:pPr>
      <w:r w:rsidRPr="00764F68">
        <w:rPr>
          <w:b/>
          <w:lang w:eastAsia="uk-UA"/>
        </w:rPr>
        <w:t xml:space="preserve">Промивання теплообмінника ІТП з демонтажем </w:t>
      </w:r>
    </w:p>
    <w:p w:rsidR="00764F68" w:rsidRPr="00764F68" w:rsidRDefault="00764F68" w:rsidP="00764F68">
      <w:pPr>
        <w:jc w:val="both"/>
        <w:rPr>
          <w:lang w:eastAsia="uk-UA"/>
        </w:rPr>
      </w:pPr>
      <w:r w:rsidRPr="00764F68">
        <w:rPr>
          <w:lang w:eastAsia="uk-UA"/>
        </w:rPr>
        <w:t>включає в себе демонтаж теплообмінника, усунення засмічення, монтаж теплообмінника.</w:t>
      </w:r>
    </w:p>
    <w:p w:rsidR="00764F68" w:rsidRPr="00764F68" w:rsidRDefault="00764F68" w:rsidP="00764F68">
      <w:pPr>
        <w:jc w:val="both"/>
        <w:rPr>
          <w:b/>
          <w:lang w:eastAsia="uk-UA"/>
        </w:rPr>
      </w:pPr>
      <w:r w:rsidRPr="00764F68">
        <w:rPr>
          <w:b/>
          <w:lang w:eastAsia="uk-UA"/>
        </w:rPr>
        <w:t xml:space="preserve">Промивання теплообмінника ІТП без демонтажу </w:t>
      </w:r>
    </w:p>
    <w:p w:rsidR="00764F68" w:rsidRPr="00764F68" w:rsidRDefault="00764F68" w:rsidP="00764F68">
      <w:pPr>
        <w:jc w:val="both"/>
        <w:rPr>
          <w:lang w:eastAsia="uk-UA"/>
        </w:rPr>
      </w:pPr>
      <w:r w:rsidRPr="00764F68">
        <w:rPr>
          <w:lang w:eastAsia="uk-UA"/>
        </w:rPr>
        <w:t>включає в себе усунення засмічення за місцем знаходження теплообмінника.</w:t>
      </w:r>
    </w:p>
    <w:p w:rsidR="00764F68" w:rsidRPr="00764F68" w:rsidRDefault="00764F68" w:rsidP="00764F68">
      <w:pPr>
        <w:jc w:val="both"/>
        <w:rPr>
          <w:b/>
          <w:lang w:eastAsia="uk-UA"/>
        </w:rPr>
      </w:pPr>
      <w:r w:rsidRPr="00764F68">
        <w:rPr>
          <w:b/>
          <w:lang w:eastAsia="uk-UA"/>
        </w:rPr>
        <w:t>Ремонт теплообмінника ІТП</w:t>
      </w:r>
    </w:p>
    <w:p w:rsidR="00764F68" w:rsidRPr="00764F68" w:rsidRDefault="00764F68" w:rsidP="00764F68">
      <w:pPr>
        <w:jc w:val="both"/>
        <w:rPr>
          <w:lang w:eastAsia="uk-UA"/>
        </w:rPr>
      </w:pPr>
      <w:r w:rsidRPr="00764F68">
        <w:rPr>
          <w:lang w:eastAsia="uk-UA"/>
        </w:rPr>
        <w:t>включає в себе відновлення функцій теплообмінника шляхом виявлення та усунення несправності.</w:t>
      </w:r>
    </w:p>
    <w:p w:rsidR="00764F68" w:rsidRPr="00764F68" w:rsidRDefault="00764F68" w:rsidP="00764F68">
      <w:pPr>
        <w:jc w:val="both"/>
        <w:rPr>
          <w:b/>
          <w:lang w:eastAsia="uk-UA"/>
        </w:rPr>
      </w:pPr>
      <w:r w:rsidRPr="00764F68">
        <w:rPr>
          <w:b/>
          <w:lang w:eastAsia="uk-UA"/>
        </w:rPr>
        <w:t xml:space="preserve">Ремонт шафи управління ІТП </w:t>
      </w:r>
    </w:p>
    <w:p w:rsidR="00764F68" w:rsidRPr="00764F68" w:rsidRDefault="00764F68" w:rsidP="00764F68">
      <w:pPr>
        <w:jc w:val="both"/>
        <w:rPr>
          <w:lang w:eastAsia="uk-UA"/>
        </w:rPr>
      </w:pPr>
      <w:r w:rsidRPr="00764F68">
        <w:rPr>
          <w:lang w:eastAsia="uk-UA"/>
        </w:rPr>
        <w:t xml:space="preserve">включає в себе виявлення, усунення та заміна несправних елементів та деталей шафи управління ІТП на нові, ПНР. </w:t>
      </w:r>
    </w:p>
    <w:p w:rsidR="00764F68" w:rsidRPr="00764F68" w:rsidRDefault="00764F68" w:rsidP="00764F68">
      <w:pPr>
        <w:jc w:val="both"/>
        <w:rPr>
          <w:b/>
          <w:lang w:eastAsia="uk-UA"/>
        </w:rPr>
      </w:pPr>
      <w:r w:rsidRPr="00764F68">
        <w:rPr>
          <w:b/>
          <w:lang w:eastAsia="uk-UA"/>
        </w:rPr>
        <w:t>Заміна шафи управління ІТП</w:t>
      </w:r>
    </w:p>
    <w:p w:rsidR="00764F68" w:rsidRPr="00764F68" w:rsidRDefault="00764F68" w:rsidP="00764F68">
      <w:pPr>
        <w:jc w:val="both"/>
        <w:rPr>
          <w:lang w:eastAsia="uk-UA"/>
        </w:rPr>
      </w:pPr>
      <w:r w:rsidRPr="00764F68">
        <w:rPr>
          <w:lang w:eastAsia="uk-UA"/>
        </w:rPr>
        <w:t>включає в себе зняття дефектної та встановлення нової шафи управління відповідних характеристик.</w:t>
      </w:r>
    </w:p>
    <w:p w:rsidR="00764F68" w:rsidRPr="00764F68" w:rsidRDefault="00764F68" w:rsidP="00764F68">
      <w:pPr>
        <w:jc w:val="both"/>
        <w:rPr>
          <w:b/>
          <w:lang w:eastAsia="uk-UA"/>
        </w:rPr>
      </w:pPr>
      <w:r w:rsidRPr="00764F68">
        <w:rPr>
          <w:b/>
          <w:lang w:eastAsia="uk-UA"/>
        </w:rPr>
        <w:t>Промивання контуру опалення ІТП</w:t>
      </w:r>
    </w:p>
    <w:p w:rsidR="00764F68" w:rsidRDefault="00764F68" w:rsidP="00764F68">
      <w:pPr>
        <w:jc w:val="both"/>
        <w:rPr>
          <w:lang w:val="uk-UA" w:eastAsia="uk-UA"/>
        </w:rPr>
      </w:pPr>
      <w:r w:rsidRPr="00764F68">
        <w:rPr>
          <w:lang w:eastAsia="uk-UA"/>
        </w:rPr>
        <w:t xml:space="preserve">включає в себе усунення засмічення контуру опалення ІТП. </w:t>
      </w:r>
    </w:p>
    <w:p w:rsidR="00652769" w:rsidRPr="00652769" w:rsidRDefault="00652769" w:rsidP="00764F68">
      <w:pPr>
        <w:jc w:val="both"/>
        <w:rPr>
          <w:lang w:val="uk-UA" w:eastAsia="uk-UA"/>
        </w:rPr>
      </w:pPr>
    </w:p>
    <w:p w:rsidR="00652769" w:rsidRPr="006A3E04" w:rsidRDefault="00652769" w:rsidP="00652769">
      <w:pPr>
        <w:ind w:firstLine="567"/>
        <w:jc w:val="center"/>
        <w:rPr>
          <w:rFonts w:eastAsia="Times New Roman"/>
          <w:b/>
          <w:lang w:val="uk-UA" w:eastAsia="uk-UA"/>
        </w:rPr>
      </w:pPr>
      <w:r w:rsidRPr="006A3E04">
        <w:rPr>
          <w:rFonts w:eastAsia="Times New Roman"/>
          <w:b/>
          <w:lang w:val="uk-UA" w:eastAsia="uk-UA"/>
        </w:rPr>
        <w:t>Розділ 8. ПОСЛУГИ З ТО АВТОМАТИЧНИХ ДВЕРЕЙ</w:t>
      </w:r>
    </w:p>
    <w:p w:rsidR="00652769" w:rsidRPr="006A3E04" w:rsidRDefault="00652769" w:rsidP="00652769">
      <w:pPr>
        <w:ind w:firstLine="567"/>
        <w:jc w:val="both"/>
        <w:rPr>
          <w:rFonts w:eastAsia="Times New Roman"/>
          <w:bCs/>
          <w:lang w:val="uk-UA" w:eastAsia="uk-UA"/>
        </w:rPr>
      </w:pPr>
      <w:r w:rsidRPr="002F4497">
        <w:rPr>
          <w:rFonts w:eastAsia="Times New Roman"/>
          <w:bCs/>
          <w:lang w:val="uk-UA" w:eastAsia="uk-UA"/>
        </w:rPr>
        <w:t>Учасник</w:t>
      </w:r>
      <w:r w:rsidRPr="002F4497" w:rsidDel="002F4497">
        <w:rPr>
          <w:rFonts w:eastAsia="Times New Roman"/>
          <w:bCs/>
          <w:lang w:val="uk-UA" w:eastAsia="uk-UA"/>
        </w:rPr>
        <w:t xml:space="preserve"> </w:t>
      </w:r>
      <w:r w:rsidRPr="006A3E04">
        <w:rPr>
          <w:rFonts w:eastAsia="Times New Roman"/>
          <w:bCs/>
          <w:lang w:val="uk-UA" w:eastAsia="uk-UA"/>
        </w:rPr>
        <w:t>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652769" w:rsidRPr="006A3E04" w:rsidRDefault="00652769" w:rsidP="00652769">
      <w:pPr>
        <w:ind w:firstLine="567"/>
        <w:jc w:val="both"/>
        <w:rPr>
          <w:rFonts w:eastAsia="Times New Roman"/>
          <w:bCs/>
          <w:lang w:val="uk-UA" w:eastAsia="uk-UA"/>
        </w:rPr>
      </w:pPr>
      <w:r w:rsidRPr="006A3E04">
        <w:rPr>
          <w:rFonts w:eastAsia="Times New Roman"/>
          <w:bCs/>
          <w:lang w:val="uk-UA" w:eastAsia="uk-UA"/>
        </w:rPr>
        <w:t>Послуги з ТО автоматичних дверей  на об’єктах Замовника проводяться згідно внутрішнього графіка Замовника згідно з Заявками.</w:t>
      </w:r>
    </w:p>
    <w:p w:rsidR="00652769" w:rsidRPr="006A3E04" w:rsidRDefault="00652769" w:rsidP="00652769">
      <w:pPr>
        <w:ind w:firstLine="567"/>
        <w:jc w:val="both"/>
        <w:rPr>
          <w:rFonts w:eastAsia="Times New Roman"/>
          <w:lang w:val="uk-UA" w:eastAsia="uk-UA"/>
        </w:rPr>
      </w:pPr>
      <w:r>
        <w:rPr>
          <w:rFonts w:eastAsia="Times New Roman"/>
          <w:lang w:val="uk-UA" w:eastAsia="uk-UA"/>
        </w:rPr>
        <w:t>Час</w:t>
      </w:r>
      <w:r w:rsidRPr="006A3E04">
        <w:rPr>
          <w:rFonts w:eastAsia="Times New Roman"/>
          <w:lang w:val="uk-UA" w:eastAsia="uk-UA"/>
        </w:rPr>
        <w:t xml:space="preserve"> надання послуги з ТО автоматичних дверей – </w:t>
      </w:r>
      <w:r w:rsidRPr="001B33EB">
        <w:rPr>
          <w:rFonts w:eastAsia="Times New Roman"/>
          <w:lang w:val="uk-UA" w:eastAsia="uk-UA"/>
        </w:rPr>
        <w:t xml:space="preserve">не більше </w:t>
      </w:r>
      <w:r>
        <w:rPr>
          <w:rFonts w:eastAsia="Times New Roman"/>
          <w:lang w:val="uk-UA" w:eastAsia="uk-UA"/>
        </w:rPr>
        <w:t>24 годин</w:t>
      </w:r>
      <w:r w:rsidRPr="006A3E04">
        <w:rPr>
          <w:rFonts w:eastAsia="Times New Roman"/>
          <w:lang w:val="uk-UA" w:eastAsia="uk-UA"/>
        </w:rPr>
        <w:t>.</w:t>
      </w:r>
    </w:p>
    <w:p w:rsidR="00652769" w:rsidRPr="006A3E04" w:rsidRDefault="00652769" w:rsidP="00652769">
      <w:pPr>
        <w:ind w:right="-140" w:firstLine="567"/>
        <w:jc w:val="center"/>
        <w:rPr>
          <w:rFonts w:eastAsia="Times New Roman"/>
          <w:b/>
          <w:lang w:val="uk-UA" w:eastAsia="uk-UA"/>
        </w:rPr>
      </w:pPr>
      <w:r w:rsidRPr="006A3E04">
        <w:rPr>
          <w:rFonts w:eastAsia="Times New Roman"/>
          <w:b/>
          <w:lang w:val="uk-UA" w:eastAsia="uk-UA"/>
        </w:rPr>
        <w:t>В И М О Г И</w:t>
      </w:r>
    </w:p>
    <w:p w:rsidR="00676BD4" w:rsidRPr="00652769" w:rsidRDefault="00652769" w:rsidP="00652769">
      <w:pPr>
        <w:ind w:right="-140" w:firstLine="567"/>
        <w:jc w:val="center"/>
        <w:rPr>
          <w:rFonts w:eastAsia="Times New Roman"/>
          <w:b/>
          <w:lang w:val="uk-UA" w:eastAsia="uk-UA"/>
        </w:rPr>
      </w:pPr>
      <w:r w:rsidRPr="006A3E04">
        <w:rPr>
          <w:rFonts w:eastAsia="Times New Roman"/>
          <w:b/>
          <w:lang w:val="uk-UA" w:eastAsia="uk-UA"/>
        </w:rPr>
        <w:t>до надання п</w:t>
      </w:r>
      <w:r>
        <w:rPr>
          <w:rFonts w:eastAsia="Times New Roman"/>
          <w:b/>
          <w:lang w:val="uk-UA" w:eastAsia="uk-UA"/>
        </w:rPr>
        <w:t xml:space="preserve">ослуг з ТО автоматичних дверей </w:t>
      </w:r>
    </w:p>
    <w:p w:rsidR="00652769" w:rsidRPr="00652769" w:rsidRDefault="00652769" w:rsidP="00652769">
      <w:pPr>
        <w:jc w:val="both"/>
        <w:rPr>
          <w:lang w:eastAsia="uk-UA"/>
        </w:rPr>
      </w:pPr>
      <w:r w:rsidRPr="00652769">
        <w:rPr>
          <w:b/>
          <w:lang w:eastAsia="uk-UA"/>
        </w:rPr>
        <w:t>ТО автоматичної двері (карусельної; розсувної)</w:t>
      </w:r>
      <w:r w:rsidRPr="00652769">
        <w:rPr>
          <w:lang w:eastAsia="uk-UA"/>
        </w:rPr>
        <w:t xml:space="preserve"> включає в себе:</w:t>
      </w:r>
    </w:p>
    <w:p w:rsidR="00652769" w:rsidRPr="00652769" w:rsidRDefault="00652769" w:rsidP="00652769">
      <w:pPr>
        <w:jc w:val="both"/>
        <w:rPr>
          <w:lang w:eastAsia="ru-RU"/>
        </w:rPr>
      </w:pPr>
      <w:r w:rsidRPr="00652769">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652769" w:rsidRPr="00652769" w:rsidRDefault="00652769" w:rsidP="00652769">
      <w:pPr>
        <w:jc w:val="both"/>
        <w:rPr>
          <w:lang w:eastAsia="ru-RU"/>
        </w:rPr>
      </w:pPr>
      <w:r w:rsidRPr="00652769">
        <w:rPr>
          <w:lang w:eastAsia="ru-RU"/>
        </w:rPr>
        <w:t>перевірку зношення, цілісності та чіткості управління програмного перемикача;</w:t>
      </w:r>
    </w:p>
    <w:p w:rsidR="00652769" w:rsidRPr="00652769" w:rsidRDefault="00652769" w:rsidP="00652769">
      <w:pPr>
        <w:jc w:val="both"/>
        <w:rPr>
          <w:lang w:eastAsia="ru-RU"/>
        </w:rPr>
      </w:pPr>
      <w:r w:rsidRPr="00652769">
        <w:rPr>
          <w:lang w:eastAsia="ru-RU"/>
        </w:rPr>
        <w:t>перевірку і підтягнення гайок анкерних болтів та металевих конструкціях;</w:t>
      </w:r>
    </w:p>
    <w:p w:rsidR="00652769" w:rsidRPr="00652769" w:rsidRDefault="00652769" w:rsidP="00652769">
      <w:pPr>
        <w:jc w:val="both"/>
        <w:rPr>
          <w:lang w:eastAsia="ru-RU"/>
        </w:rPr>
      </w:pPr>
      <w:r w:rsidRPr="00652769">
        <w:rPr>
          <w:lang w:eastAsia="ru-RU"/>
        </w:rPr>
        <w:t>очищення панелі від пилу;</w:t>
      </w:r>
    </w:p>
    <w:p w:rsidR="00652769" w:rsidRPr="00652769" w:rsidRDefault="00652769" w:rsidP="00652769">
      <w:pPr>
        <w:jc w:val="both"/>
        <w:rPr>
          <w:lang w:eastAsia="ru-RU"/>
        </w:rPr>
      </w:pPr>
      <w:r w:rsidRPr="00652769">
        <w:rPr>
          <w:lang w:eastAsia="ru-RU"/>
        </w:rPr>
        <w:t>перевірку зношення, очищення від забруднень направляючої кареток рухомих стулок;</w:t>
      </w:r>
    </w:p>
    <w:p w:rsidR="00652769" w:rsidRPr="00652769" w:rsidRDefault="00652769" w:rsidP="00652769">
      <w:pPr>
        <w:jc w:val="both"/>
        <w:rPr>
          <w:lang w:eastAsia="uk-UA"/>
        </w:rPr>
      </w:pPr>
      <w:r w:rsidRPr="00652769">
        <w:rPr>
          <w:lang w:eastAsia="ru-RU"/>
        </w:rPr>
        <w:t>перевірку надійності кріплень адаптера до стулок та кріплення несучих кареток до адаптерів;</w:t>
      </w:r>
    </w:p>
    <w:p w:rsidR="00652769" w:rsidRPr="00652769" w:rsidRDefault="00652769" w:rsidP="00652769">
      <w:pPr>
        <w:jc w:val="both"/>
        <w:rPr>
          <w:lang w:eastAsia="ru-RU"/>
        </w:rPr>
      </w:pPr>
      <w:r w:rsidRPr="00652769">
        <w:rPr>
          <w:lang w:eastAsia="ru-RU"/>
        </w:rPr>
        <w:t>регулювання легкості та плавності ходу стулок;</w:t>
      </w:r>
    </w:p>
    <w:p w:rsidR="00652769" w:rsidRPr="00652769" w:rsidRDefault="00652769" w:rsidP="00652769">
      <w:pPr>
        <w:jc w:val="both"/>
        <w:rPr>
          <w:lang w:eastAsia="ru-RU"/>
        </w:rPr>
      </w:pPr>
      <w:r w:rsidRPr="00652769">
        <w:rPr>
          <w:lang w:eastAsia="ru-RU"/>
        </w:rPr>
        <w:t>регулювання зазорів рухомих стулок по висоті та по відношенню до нерухомих стулок;</w:t>
      </w:r>
    </w:p>
    <w:p w:rsidR="00652769" w:rsidRPr="00652769" w:rsidRDefault="00652769" w:rsidP="00652769">
      <w:pPr>
        <w:jc w:val="both"/>
        <w:rPr>
          <w:lang w:eastAsia="ru-RU"/>
        </w:rPr>
      </w:pPr>
      <w:r w:rsidRPr="00652769">
        <w:rPr>
          <w:lang w:eastAsia="ru-RU"/>
        </w:rPr>
        <w:t>перевірку зношення, надійності кріплення з'єднань з несучими кареток;</w:t>
      </w:r>
    </w:p>
    <w:p w:rsidR="00652769" w:rsidRPr="00652769" w:rsidRDefault="00652769" w:rsidP="00652769">
      <w:pPr>
        <w:jc w:val="both"/>
        <w:rPr>
          <w:lang w:eastAsia="ru-RU"/>
        </w:rPr>
      </w:pPr>
      <w:r w:rsidRPr="00652769">
        <w:rPr>
          <w:lang w:eastAsia="ru-RU"/>
        </w:rPr>
        <w:t>підтягування кріплень двигуна, редуктора, перевірку зношення направляючих втулок;</w:t>
      </w:r>
    </w:p>
    <w:p w:rsidR="00652769" w:rsidRPr="00652769" w:rsidRDefault="00652769" w:rsidP="00652769">
      <w:pPr>
        <w:jc w:val="both"/>
        <w:rPr>
          <w:lang w:eastAsia="uk-UA"/>
        </w:rPr>
      </w:pPr>
      <w:r w:rsidRPr="00652769">
        <w:rPr>
          <w:lang w:eastAsia="ru-RU"/>
        </w:rPr>
        <w:t>перевірку і налагодження електричних з'єднань, стану запобіжників та робочого стану;</w:t>
      </w:r>
    </w:p>
    <w:p w:rsidR="00652769" w:rsidRPr="00652769" w:rsidRDefault="00652769" w:rsidP="00652769">
      <w:pPr>
        <w:jc w:val="both"/>
        <w:rPr>
          <w:lang w:eastAsia="ru-RU"/>
        </w:rPr>
      </w:pPr>
      <w:r w:rsidRPr="00652769">
        <w:rPr>
          <w:lang w:eastAsia="ru-RU"/>
        </w:rPr>
        <w:t>перевірку функціонування блоку управління, налагодження швидкостей та режимів роботи дверей;</w:t>
      </w:r>
    </w:p>
    <w:p w:rsidR="00652769" w:rsidRPr="00652769" w:rsidRDefault="00652769" w:rsidP="00652769">
      <w:pPr>
        <w:jc w:val="both"/>
        <w:rPr>
          <w:lang w:eastAsia="ru-RU"/>
        </w:rPr>
      </w:pPr>
      <w:r w:rsidRPr="00652769">
        <w:rPr>
          <w:lang w:eastAsia="ru-RU"/>
        </w:rPr>
        <w:t>перевірку функціонування та налагодження датчика присутності;</w:t>
      </w:r>
    </w:p>
    <w:p w:rsidR="00652769" w:rsidRPr="00652769" w:rsidRDefault="00652769" w:rsidP="00652769">
      <w:pPr>
        <w:jc w:val="both"/>
        <w:rPr>
          <w:lang w:eastAsia="ru-RU"/>
        </w:rPr>
      </w:pPr>
      <w:r w:rsidRPr="00652769">
        <w:rPr>
          <w:lang w:eastAsia="ru-RU"/>
        </w:rPr>
        <w:t>підтягування болтових з'єднань контактів;</w:t>
      </w:r>
    </w:p>
    <w:p w:rsidR="00652769" w:rsidRPr="00652769" w:rsidRDefault="00652769" w:rsidP="00652769">
      <w:pPr>
        <w:jc w:val="both"/>
        <w:rPr>
          <w:lang w:eastAsia="ru-RU"/>
        </w:rPr>
      </w:pPr>
      <w:r w:rsidRPr="00652769">
        <w:rPr>
          <w:lang w:eastAsia="ru-RU"/>
        </w:rPr>
        <w:t>перевірку контактів на відсутність нагрівання;</w:t>
      </w:r>
    </w:p>
    <w:p w:rsidR="00652769" w:rsidRPr="00652769" w:rsidRDefault="00652769" w:rsidP="00652769">
      <w:pPr>
        <w:jc w:val="both"/>
        <w:rPr>
          <w:lang w:eastAsia="ru-RU"/>
        </w:rPr>
      </w:pPr>
      <w:r w:rsidRPr="00652769">
        <w:rPr>
          <w:lang w:eastAsia="ru-RU"/>
        </w:rPr>
        <w:t>відновлення оперативних написів;</w:t>
      </w:r>
    </w:p>
    <w:p w:rsidR="00652769" w:rsidRPr="00652769" w:rsidRDefault="00652769" w:rsidP="00652769">
      <w:pPr>
        <w:jc w:val="both"/>
        <w:rPr>
          <w:lang w:eastAsia="ru-RU"/>
        </w:rPr>
      </w:pPr>
      <w:r w:rsidRPr="00652769">
        <w:rPr>
          <w:lang w:eastAsia="ru-RU"/>
        </w:rPr>
        <w:t>перевірку функціонування та налагодження датчика руху;</w:t>
      </w:r>
    </w:p>
    <w:p w:rsidR="00652769" w:rsidRPr="00652769" w:rsidRDefault="00652769" w:rsidP="00652769">
      <w:pPr>
        <w:jc w:val="both"/>
        <w:rPr>
          <w:lang w:eastAsia="ru-RU"/>
        </w:rPr>
      </w:pPr>
      <w:r w:rsidRPr="00652769">
        <w:rPr>
          <w:lang w:eastAsia="ru-RU"/>
        </w:rPr>
        <w:t>перевірку наявності механічних ушкоджень кріплення, корпусів, кабелів;</w:t>
      </w:r>
    </w:p>
    <w:p w:rsidR="00652769" w:rsidRPr="00652769" w:rsidRDefault="00652769" w:rsidP="00652769">
      <w:pPr>
        <w:jc w:val="both"/>
        <w:rPr>
          <w:lang w:eastAsia="ru-RU"/>
        </w:rPr>
      </w:pPr>
      <w:r w:rsidRPr="00652769">
        <w:rPr>
          <w:lang w:eastAsia="ru-RU"/>
        </w:rPr>
        <w:t>регулювання електромеханічного замка;</w:t>
      </w:r>
    </w:p>
    <w:p w:rsidR="00652769" w:rsidRPr="00652769" w:rsidRDefault="00652769" w:rsidP="00652769">
      <w:pPr>
        <w:jc w:val="both"/>
        <w:rPr>
          <w:lang w:eastAsia="ru-RU"/>
        </w:rPr>
      </w:pPr>
      <w:r w:rsidRPr="00652769">
        <w:rPr>
          <w:lang w:eastAsia="ru-RU"/>
        </w:rPr>
        <w:t>перевірку цілісності заземлюючого контуру;</w:t>
      </w:r>
    </w:p>
    <w:p w:rsidR="00652769" w:rsidRPr="00652769" w:rsidRDefault="00652769" w:rsidP="00652769">
      <w:pPr>
        <w:jc w:val="both"/>
        <w:rPr>
          <w:lang w:eastAsia="ru-RU"/>
        </w:rPr>
      </w:pPr>
      <w:r w:rsidRPr="00652769">
        <w:rPr>
          <w:lang w:eastAsia="ru-RU"/>
        </w:rPr>
        <w:t>перевірку підлогових направляючих.</w:t>
      </w:r>
    </w:p>
    <w:p w:rsidR="00652769" w:rsidRPr="00652769" w:rsidRDefault="00652769" w:rsidP="00652769">
      <w:pPr>
        <w:jc w:val="both"/>
        <w:rPr>
          <w:lang w:eastAsia="ru-RU"/>
        </w:rPr>
      </w:pPr>
      <w:r w:rsidRPr="00652769">
        <w:rPr>
          <w:lang w:eastAsia="uk-UA"/>
        </w:rPr>
        <w:t>Необхідність проведення</w:t>
      </w:r>
      <w:r w:rsidRPr="00652769">
        <w:rPr>
          <w:lang w:eastAsia="ru-RU"/>
        </w:rPr>
        <w:t xml:space="preserve"> ТО </w:t>
      </w:r>
      <w:r w:rsidRPr="00652769">
        <w:rPr>
          <w:lang w:eastAsia="uk-UA"/>
        </w:rPr>
        <w:t xml:space="preserve">автоматичних дверей на об’єктах Замовника </w:t>
      </w:r>
      <w:r w:rsidRPr="00652769">
        <w:rPr>
          <w:lang w:eastAsia="ru-RU"/>
        </w:rPr>
        <w:t xml:space="preserve">- 1 раз у квартал у робочі дні Замовника з 9:00 до 18:00 години, </w:t>
      </w:r>
      <w:r w:rsidRPr="00652769">
        <w:rPr>
          <w:lang w:eastAsia="uk-UA"/>
        </w:rPr>
        <w:t>або згідно внутрішнього розкладу роботи об’єкта Замовника за Заявками</w:t>
      </w:r>
      <w:r w:rsidRPr="00652769">
        <w:rPr>
          <w:lang w:eastAsia="ru-RU"/>
        </w:rPr>
        <w:t xml:space="preserve">.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62"/>
        <w:gridCol w:w="1436"/>
        <w:gridCol w:w="1446"/>
        <w:gridCol w:w="1749"/>
      </w:tblGrid>
      <w:tr w:rsidR="00652769" w:rsidTr="00652769">
        <w:trPr>
          <w:trHeight w:val="48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jc w:val="both"/>
              <w:rPr>
                <w:sz w:val="20"/>
                <w:szCs w:val="20"/>
                <w:lang w:val="uk-UA" w:eastAsia="uk-UA"/>
              </w:rPr>
            </w:pPr>
            <w:r>
              <w:rPr>
                <w:sz w:val="20"/>
                <w:szCs w:val="20"/>
                <w:lang w:eastAsia="uk-UA"/>
              </w:rPr>
              <w:t>№</w:t>
            </w:r>
          </w:p>
          <w:p w:rsidR="00652769" w:rsidRDefault="00652769">
            <w:pPr>
              <w:spacing w:after="200"/>
              <w:jc w:val="both"/>
              <w:rPr>
                <w:sz w:val="20"/>
                <w:szCs w:val="20"/>
                <w:lang w:val="uk-UA" w:eastAsia="uk-UA"/>
              </w:rPr>
            </w:pPr>
            <w:r>
              <w:rPr>
                <w:sz w:val="20"/>
                <w:szCs w:val="20"/>
                <w:lang w:eastAsia="uk-UA"/>
              </w:rPr>
              <w:t>п/п</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uk-UA"/>
              </w:rPr>
            </w:pPr>
            <w:r>
              <w:rPr>
                <w:sz w:val="20"/>
                <w:szCs w:val="20"/>
                <w:lang w:eastAsia="uk-UA"/>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Кількість обладнання, шт.</w:t>
            </w:r>
          </w:p>
        </w:tc>
      </w:tr>
      <w:tr w:rsidR="00652769" w:rsidTr="00652769">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trHeight w:val="25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2</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4</w:t>
            </w:r>
          </w:p>
        </w:tc>
      </w:tr>
      <w:tr w:rsidR="00652769" w:rsidTr="0065276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3</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sidRPr="00652769">
              <w:rPr>
                <w:sz w:val="20"/>
                <w:szCs w:val="20"/>
                <w:lang w:val="uk-UA"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4</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В. Васильківська, 39</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1</w:t>
            </w:r>
          </w:p>
        </w:tc>
      </w:tr>
      <w:tr w:rsidR="00652769" w:rsidTr="00652769">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5</w:t>
            </w:r>
          </w:p>
        </w:tc>
        <w:tc>
          <w:tcPr>
            <w:tcW w:w="3562"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м. Київ, вул. Серафімовича, 1 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652769" w:rsidRDefault="00652769">
            <w:pPr>
              <w:spacing w:after="200"/>
              <w:jc w:val="both"/>
              <w:rPr>
                <w:sz w:val="20"/>
                <w:szCs w:val="20"/>
                <w:lang w:val="uk-UA" w:eastAsia="ru-RU"/>
              </w:rPr>
            </w:pPr>
            <w:r>
              <w:rPr>
                <w:sz w:val="20"/>
                <w:szCs w:val="20"/>
                <w:lang w:eastAsia="ru-RU"/>
              </w:rPr>
              <w:t>2</w:t>
            </w:r>
          </w:p>
        </w:tc>
      </w:tr>
    </w:tbl>
    <w:p w:rsidR="00473D7B" w:rsidRDefault="00473D7B" w:rsidP="00473D7B">
      <w:pPr>
        <w:ind w:firstLine="567"/>
        <w:jc w:val="center"/>
        <w:rPr>
          <w:rFonts w:eastAsia="Times New Roman"/>
          <w:b/>
          <w:lang w:val="uk-UA" w:eastAsia="uk-UA"/>
        </w:rPr>
      </w:pPr>
    </w:p>
    <w:p w:rsidR="00473D7B" w:rsidRDefault="00473D7B" w:rsidP="00473D7B">
      <w:pPr>
        <w:ind w:firstLine="567"/>
        <w:jc w:val="center"/>
        <w:rPr>
          <w:rFonts w:eastAsia="Times New Roman"/>
          <w:b/>
          <w:lang w:val="uk-UA" w:eastAsia="uk-UA"/>
        </w:rPr>
      </w:pPr>
      <w:r w:rsidRPr="006A3E04">
        <w:rPr>
          <w:rFonts w:eastAsia="Times New Roman"/>
          <w:b/>
          <w:lang w:val="uk-UA" w:eastAsia="uk-UA"/>
        </w:rPr>
        <w:t>Розділ 9. ПОСЛУГИ З РЕМОНТУ АВТОМАТИЧНИХ ДВЕРЕЙ</w:t>
      </w:r>
    </w:p>
    <w:p w:rsidR="00473D7B" w:rsidRPr="006A3E04" w:rsidRDefault="00473D7B" w:rsidP="00473D7B">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автоматичних дверей </w:t>
      </w:r>
      <w:r w:rsidRPr="006A3E04">
        <w:rPr>
          <w:rFonts w:eastAsia="Times New Roman"/>
          <w:lang w:val="uk-UA" w:eastAsia="uk-UA"/>
        </w:rPr>
        <w:t>проводяться при виявленні такої необхідності під час ТО автоматичних дверей, а також  за Заявками Замовника, що  надійшли до диспетчерської служби</w:t>
      </w:r>
      <w:r w:rsidRPr="007914A1">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473D7B" w:rsidRPr="006A3E04" w:rsidRDefault="00473D7B" w:rsidP="00473D7B">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автоматичними дверями </w:t>
      </w:r>
      <w:r>
        <w:rPr>
          <w:rFonts w:eastAsia="Times New Roman"/>
          <w:lang w:val="uk-UA" w:eastAsia="uk-UA"/>
        </w:rPr>
        <w:t xml:space="preserve">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473D7B" w:rsidRDefault="00473D7B" w:rsidP="00473D7B">
      <w:pPr>
        <w:ind w:right="-1" w:firstLine="567"/>
        <w:jc w:val="both"/>
        <w:rPr>
          <w:rFonts w:eastAsia="Times New Roman"/>
          <w:color w:val="FF0000"/>
          <w:lang w:val="uk-UA" w:eastAsia="uk-UA"/>
        </w:rPr>
      </w:pPr>
      <w:r w:rsidRPr="006A3E04">
        <w:rPr>
          <w:rFonts w:eastAsia="Times New Roman"/>
          <w:lang w:val="uk-UA" w:eastAsia="uk-UA"/>
        </w:rPr>
        <w:t>У вартість послуг з ремонту автоматичних дверей не входить вартість матеріалів</w:t>
      </w:r>
      <w:r>
        <w:rPr>
          <w:rFonts w:eastAsia="Times New Roman"/>
          <w:color w:val="FF0000"/>
          <w:lang w:val="uk-UA" w:eastAsia="uk-UA"/>
        </w:rPr>
        <w:t>.</w:t>
      </w:r>
    </w:p>
    <w:p w:rsidR="00473D7B" w:rsidRPr="00C2518E" w:rsidRDefault="00473D7B" w:rsidP="00473D7B">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автоматичних дверей не менше ніж на12 місяців з моменту підписання акту наданих послуг.</w:t>
      </w:r>
    </w:p>
    <w:p w:rsidR="00473D7B" w:rsidRPr="004C5D6A" w:rsidRDefault="00473D7B" w:rsidP="00473D7B">
      <w:pPr>
        <w:ind w:right="-1" w:firstLine="567"/>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w:t>
      </w:r>
      <w:r>
        <w:rPr>
          <w:rFonts w:eastAsia="Times New Roman"/>
          <w:lang w:val="uk-UA" w:eastAsia="uk-UA"/>
        </w:rPr>
        <w:t>х та у строк згідно Додатку №4 Д</w:t>
      </w:r>
      <w:r w:rsidRPr="004C5D6A">
        <w:rPr>
          <w:rFonts w:eastAsia="Times New Roman"/>
          <w:lang w:val="uk-UA" w:eastAsia="uk-UA"/>
        </w:rPr>
        <w:t>окументації.</w:t>
      </w:r>
    </w:p>
    <w:p w:rsidR="00473D7B" w:rsidRPr="006A3E04" w:rsidRDefault="00473D7B" w:rsidP="00473D7B">
      <w:pPr>
        <w:ind w:right="-140" w:firstLine="567"/>
        <w:jc w:val="center"/>
        <w:rPr>
          <w:rFonts w:eastAsia="Times New Roman"/>
          <w:b/>
          <w:lang w:val="uk-UA" w:eastAsia="uk-UA"/>
        </w:rPr>
      </w:pPr>
      <w:r w:rsidRPr="006A3E04">
        <w:rPr>
          <w:rFonts w:eastAsia="Times New Roman"/>
          <w:b/>
          <w:lang w:val="uk-UA" w:eastAsia="uk-UA"/>
        </w:rPr>
        <w:t>В И М О Г И</w:t>
      </w:r>
    </w:p>
    <w:p w:rsidR="00473D7B" w:rsidRPr="006A3E04" w:rsidRDefault="00473D7B" w:rsidP="00473D7B">
      <w:pPr>
        <w:ind w:right="-140" w:firstLine="567"/>
        <w:jc w:val="center"/>
        <w:rPr>
          <w:rFonts w:eastAsia="Times New Roman"/>
          <w:b/>
          <w:lang w:val="uk-UA" w:eastAsia="uk-UA"/>
        </w:rPr>
      </w:pPr>
      <w:r w:rsidRPr="006A3E04">
        <w:rPr>
          <w:rFonts w:eastAsia="Times New Roman"/>
          <w:b/>
          <w:lang w:val="uk-UA" w:eastAsia="uk-UA"/>
        </w:rPr>
        <w:t xml:space="preserve">до надання послуг з </w:t>
      </w:r>
      <w:r w:rsidRPr="006A3E04">
        <w:rPr>
          <w:rFonts w:eastAsia="Times New Roman"/>
          <w:b/>
          <w:lang w:eastAsia="uk-UA"/>
        </w:rPr>
        <w:t xml:space="preserve">ремонту </w:t>
      </w:r>
      <w:r w:rsidRPr="006A3E04">
        <w:rPr>
          <w:rFonts w:eastAsia="Times New Roman"/>
          <w:b/>
          <w:lang w:val="uk-UA" w:eastAsia="uk-UA"/>
        </w:rPr>
        <w:t>автоматичних двере</w:t>
      </w:r>
      <w:r w:rsidRPr="006A3E04">
        <w:rPr>
          <w:rFonts w:eastAsia="Times New Roman"/>
          <w:b/>
          <w:lang w:eastAsia="uk-UA"/>
        </w:rPr>
        <w:t>й</w:t>
      </w:r>
      <w:r w:rsidRPr="006A3E04">
        <w:rPr>
          <w:rFonts w:eastAsia="Times New Roman"/>
          <w:b/>
          <w:lang w:val="uk-UA" w:eastAsia="uk-UA"/>
        </w:rPr>
        <w:t xml:space="preserve"> </w:t>
      </w:r>
    </w:p>
    <w:p w:rsidR="00473D7B" w:rsidRPr="000C2889" w:rsidRDefault="00473D7B" w:rsidP="00473D7B">
      <w:pPr>
        <w:jc w:val="both"/>
        <w:rPr>
          <w:b/>
          <w:lang w:eastAsia="uk-UA"/>
        </w:rPr>
      </w:pPr>
      <w:r w:rsidRPr="000C2889">
        <w:rPr>
          <w:b/>
          <w:lang w:eastAsia="uk-UA"/>
        </w:rPr>
        <w:t xml:space="preserve">Діагностика автоматичної двері </w:t>
      </w:r>
    </w:p>
    <w:p w:rsidR="00473D7B" w:rsidRPr="00473D7B" w:rsidRDefault="00473D7B" w:rsidP="00473D7B">
      <w:pPr>
        <w:jc w:val="both"/>
        <w:rPr>
          <w:lang w:eastAsia="uk-UA"/>
        </w:rPr>
      </w:pPr>
      <w:r w:rsidRPr="00473D7B">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473D7B" w:rsidRPr="000C2889" w:rsidRDefault="00473D7B" w:rsidP="00473D7B">
      <w:pPr>
        <w:jc w:val="both"/>
        <w:rPr>
          <w:b/>
          <w:lang w:eastAsia="uk-UA"/>
        </w:rPr>
      </w:pPr>
      <w:r w:rsidRPr="000C2889">
        <w:rPr>
          <w:b/>
          <w:lang w:eastAsia="uk-UA"/>
        </w:rPr>
        <w:t>Регулювання стулки автоматичної двері</w:t>
      </w:r>
    </w:p>
    <w:p w:rsidR="00473D7B" w:rsidRPr="00473D7B" w:rsidRDefault="00473D7B" w:rsidP="00473D7B">
      <w:pPr>
        <w:jc w:val="both"/>
        <w:rPr>
          <w:lang w:val="uk-UA" w:eastAsia="uk-UA"/>
        </w:rPr>
      </w:pPr>
      <w:r w:rsidRPr="00473D7B">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473D7B" w:rsidRPr="000C2889" w:rsidRDefault="00473D7B" w:rsidP="00473D7B">
      <w:pPr>
        <w:jc w:val="both"/>
        <w:rPr>
          <w:b/>
          <w:lang w:eastAsia="uk-UA"/>
        </w:rPr>
      </w:pPr>
      <w:r w:rsidRPr="000C2889">
        <w:rPr>
          <w:b/>
          <w:lang w:eastAsia="uk-UA"/>
        </w:rPr>
        <w:t>Протяжка гвинтів кріплення автоматичної двері</w:t>
      </w:r>
    </w:p>
    <w:p w:rsidR="00473D7B" w:rsidRPr="00473D7B" w:rsidRDefault="00473D7B" w:rsidP="00473D7B">
      <w:pPr>
        <w:jc w:val="both"/>
        <w:rPr>
          <w:lang w:val="uk-UA" w:eastAsia="uk-UA"/>
        </w:rPr>
      </w:pPr>
      <w:r w:rsidRPr="00473D7B">
        <w:rPr>
          <w:lang w:eastAsia="uk-UA"/>
        </w:rPr>
        <w:t>включає в себе забезпечення правильного кріплення усіх елементів автоматичної двері.</w:t>
      </w:r>
    </w:p>
    <w:p w:rsidR="00473D7B" w:rsidRPr="000C2889" w:rsidRDefault="00473D7B" w:rsidP="00473D7B">
      <w:pPr>
        <w:jc w:val="both"/>
        <w:rPr>
          <w:b/>
          <w:lang w:eastAsia="uk-UA"/>
        </w:rPr>
      </w:pPr>
      <w:r w:rsidRPr="000C2889">
        <w:rPr>
          <w:b/>
          <w:lang w:eastAsia="uk-UA"/>
        </w:rPr>
        <w:t>Ремонт датчика безпеки автоматичної двері</w:t>
      </w:r>
    </w:p>
    <w:p w:rsidR="00473D7B" w:rsidRPr="00473D7B" w:rsidRDefault="00473D7B" w:rsidP="00473D7B">
      <w:pPr>
        <w:jc w:val="both"/>
        <w:rPr>
          <w:lang w:val="uk-UA" w:eastAsia="uk-UA"/>
        </w:rPr>
      </w:pPr>
      <w:r w:rsidRPr="00473D7B">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473D7B" w:rsidRPr="000C2889" w:rsidRDefault="00473D7B" w:rsidP="00473D7B">
      <w:pPr>
        <w:jc w:val="both"/>
        <w:rPr>
          <w:b/>
          <w:lang w:val="uk-UA" w:eastAsia="uk-UA"/>
        </w:rPr>
      </w:pPr>
      <w:r w:rsidRPr="000C2889">
        <w:rPr>
          <w:b/>
          <w:lang w:val="uk-UA" w:eastAsia="uk-UA"/>
        </w:rPr>
        <w:t>Ремонт датчика руху автоматичної двері</w:t>
      </w:r>
    </w:p>
    <w:p w:rsidR="00473D7B" w:rsidRPr="00473D7B" w:rsidRDefault="00473D7B" w:rsidP="00473D7B">
      <w:pPr>
        <w:jc w:val="both"/>
        <w:rPr>
          <w:lang w:val="uk-UA" w:eastAsia="uk-UA"/>
        </w:rPr>
      </w:pPr>
      <w:r w:rsidRPr="00473D7B">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473D7B" w:rsidRPr="000C2889" w:rsidRDefault="00473D7B" w:rsidP="00473D7B">
      <w:pPr>
        <w:jc w:val="both"/>
        <w:rPr>
          <w:b/>
          <w:lang w:eastAsia="uk-UA"/>
        </w:rPr>
      </w:pPr>
      <w:r w:rsidRPr="000C2889">
        <w:rPr>
          <w:b/>
          <w:lang w:eastAsia="uk-UA"/>
        </w:rPr>
        <w:t>Ремонт  електронного замка автоматичної двері</w:t>
      </w:r>
    </w:p>
    <w:p w:rsidR="00473D7B" w:rsidRPr="00473D7B" w:rsidRDefault="00473D7B" w:rsidP="00473D7B">
      <w:pPr>
        <w:jc w:val="both"/>
        <w:rPr>
          <w:lang w:val="uk-UA" w:eastAsia="uk-UA"/>
        </w:rPr>
      </w:pPr>
      <w:r w:rsidRPr="00473D7B">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473D7B" w:rsidRPr="00B21535" w:rsidRDefault="00473D7B" w:rsidP="00473D7B">
      <w:pPr>
        <w:jc w:val="both"/>
        <w:rPr>
          <w:b/>
          <w:lang w:val="uk-UA" w:eastAsia="uk-UA"/>
        </w:rPr>
      </w:pPr>
      <w:r w:rsidRPr="00B21535">
        <w:rPr>
          <w:b/>
          <w:lang w:val="uk-UA" w:eastAsia="uk-UA"/>
        </w:rPr>
        <w:t>Ремонт двигуна автоматичної двері</w:t>
      </w:r>
    </w:p>
    <w:p w:rsidR="00473D7B" w:rsidRPr="00B21535" w:rsidRDefault="00473D7B" w:rsidP="00473D7B">
      <w:pPr>
        <w:jc w:val="both"/>
        <w:rPr>
          <w:lang w:val="uk-UA" w:eastAsia="uk-UA"/>
        </w:rPr>
      </w:pPr>
      <w:r w:rsidRPr="00B21535">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473D7B" w:rsidRPr="00B21535" w:rsidRDefault="00473D7B" w:rsidP="00473D7B">
      <w:pPr>
        <w:jc w:val="both"/>
        <w:rPr>
          <w:b/>
          <w:lang w:val="uk-UA" w:eastAsia="uk-UA"/>
        </w:rPr>
      </w:pPr>
      <w:r w:rsidRPr="00B21535">
        <w:rPr>
          <w:b/>
          <w:lang w:val="uk-UA" w:eastAsia="uk-UA"/>
        </w:rPr>
        <w:t>Ремонт плати управління автоматичної двері</w:t>
      </w:r>
    </w:p>
    <w:p w:rsidR="00473D7B" w:rsidRPr="00B21535" w:rsidRDefault="00473D7B" w:rsidP="00473D7B">
      <w:pPr>
        <w:jc w:val="both"/>
        <w:rPr>
          <w:lang w:val="uk-UA" w:eastAsia="uk-UA"/>
        </w:rPr>
      </w:pPr>
      <w:r w:rsidRPr="00B21535">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473D7B" w:rsidRPr="000C2889" w:rsidRDefault="00473D7B" w:rsidP="00473D7B">
      <w:pPr>
        <w:jc w:val="both"/>
        <w:rPr>
          <w:b/>
          <w:lang w:eastAsia="uk-UA"/>
        </w:rPr>
      </w:pPr>
      <w:r w:rsidRPr="000C2889">
        <w:rPr>
          <w:b/>
          <w:lang w:eastAsia="uk-UA"/>
        </w:rPr>
        <w:t>Ремонт каретки автоматичної двері</w:t>
      </w:r>
    </w:p>
    <w:p w:rsidR="00473D7B" w:rsidRPr="00473D7B" w:rsidRDefault="00473D7B" w:rsidP="00473D7B">
      <w:pPr>
        <w:jc w:val="both"/>
        <w:rPr>
          <w:lang w:val="uk-UA" w:eastAsia="uk-UA"/>
        </w:rPr>
      </w:pPr>
      <w:r w:rsidRPr="00473D7B">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473D7B" w:rsidRPr="000C2889" w:rsidRDefault="00473D7B" w:rsidP="00473D7B">
      <w:pPr>
        <w:jc w:val="both"/>
        <w:rPr>
          <w:b/>
          <w:lang w:eastAsia="uk-UA"/>
        </w:rPr>
      </w:pPr>
      <w:r w:rsidRPr="000C2889">
        <w:rPr>
          <w:b/>
          <w:lang w:eastAsia="uk-UA"/>
        </w:rPr>
        <w:t>Ремонт стулки автоматичної двері</w:t>
      </w:r>
    </w:p>
    <w:p w:rsidR="00473D7B" w:rsidRPr="00473D7B" w:rsidRDefault="00473D7B" w:rsidP="00473D7B">
      <w:pPr>
        <w:jc w:val="both"/>
        <w:rPr>
          <w:lang w:val="uk-UA" w:eastAsia="uk-UA"/>
        </w:rPr>
      </w:pPr>
      <w:r w:rsidRPr="00473D7B">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473D7B" w:rsidRPr="000C2889" w:rsidRDefault="00473D7B" w:rsidP="00473D7B">
      <w:pPr>
        <w:jc w:val="both"/>
        <w:rPr>
          <w:b/>
          <w:lang w:eastAsia="uk-UA"/>
        </w:rPr>
      </w:pPr>
      <w:r w:rsidRPr="000C2889">
        <w:rPr>
          <w:b/>
          <w:lang w:eastAsia="uk-UA"/>
        </w:rPr>
        <w:t>Ремонт пульта управління приводом автоматичної двері</w:t>
      </w:r>
    </w:p>
    <w:p w:rsidR="00473D7B" w:rsidRPr="00473D7B" w:rsidRDefault="00473D7B" w:rsidP="00473D7B">
      <w:pPr>
        <w:jc w:val="both"/>
        <w:rPr>
          <w:lang w:val="uk-UA" w:eastAsia="uk-UA"/>
        </w:rPr>
      </w:pPr>
      <w:r w:rsidRPr="00473D7B">
        <w:rPr>
          <w:lang w:eastAsia="uk-UA"/>
        </w:rPr>
        <w:t>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473D7B" w:rsidRPr="000C2889" w:rsidRDefault="00473D7B" w:rsidP="00473D7B">
      <w:pPr>
        <w:jc w:val="both"/>
        <w:rPr>
          <w:b/>
          <w:lang w:eastAsia="uk-UA"/>
        </w:rPr>
      </w:pPr>
      <w:r w:rsidRPr="000C2889">
        <w:rPr>
          <w:b/>
          <w:lang w:eastAsia="uk-UA"/>
        </w:rPr>
        <w:t>Ремонт приводу автоматичної двері</w:t>
      </w:r>
    </w:p>
    <w:p w:rsidR="00473D7B" w:rsidRPr="00473D7B" w:rsidRDefault="00473D7B" w:rsidP="00473D7B">
      <w:pPr>
        <w:jc w:val="both"/>
        <w:rPr>
          <w:lang w:val="uk-UA" w:eastAsia="uk-UA"/>
        </w:rPr>
      </w:pPr>
      <w:r w:rsidRPr="00473D7B">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473D7B" w:rsidRPr="000C2889" w:rsidRDefault="00473D7B" w:rsidP="00473D7B">
      <w:pPr>
        <w:jc w:val="both"/>
        <w:rPr>
          <w:b/>
          <w:lang w:eastAsia="uk-UA"/>
        </w:rPr>
      </w:pPr>
      <w:r w:rsidRPr="000C2889">
        <w:rPr>
          <w:b/>
          <w:lang w:eastAsia="uk-UA"/>
        </w:rPr>
        <w:t>Заміна склопакету автоматичної двері</w:t>
      </w:r>
    </w:p>
    <w:p w:rsidR="00473D7B" w:rsidRPr="00473D7B" w:rsidRDefault="00473D7B" w:rsidP="00473D7B">
      <w:pPr>
        <w:jc w:val="both"/>
        <w:rPr>
          <w:lang w:eastAsia="uk-UA"/>
        </w:rPr>
      </w:pPr>
      <w:r w:rsidRPr="00473D7B">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473D7B" w:rsidRPr="000C2889" w:rsidRDefault="00473D7B" w:rsidP="00473D7B">
      <w:pPr>
        <w:jc w:val="both"/>
        <w:rPr>
          <w:b/>
          <w:lang w:eastAsia="uk-UA"/>
        </w:rPr>
      </w:pPr>
      <w:r w:rsidRPr="000C2889">
        <w:rPr>
          <w:b/>
          <w:lang w:eastAsia="uk-UA"/>
        </w:rPr>
        <w:t>Заміна ущільнювача автоматичної двері</w:t>
      </w:r>
    </w:p>
    <w:p w:rsidR="00473D7B" w:rsidRPr="00473D7B" w:rsidRDefault="00473D7B" w:rsidP="00473D7B">
      <w:pPr>
        <w:jc w:val="both"/>
        <w:rPr>
          <w:lang w:val="uk-UA" w:eastAsia="uk-UA"/>
        </w:rPr>
      </w:pPr>
      <w:r w:rsidRPr="00473D7B">
        <w:rPr>
          <w:lang w:eastAsia="uk-UA"/>
        </w:rPr>
        <w:t xml:space="preserve">включає в себе зняття дефектного та встановлення нового ущільнювача відповідного параметру (типу,  розміру). </w:t>
      </w:r>
    </w:p>
    <w:p w:rsidR="00FE7462" w:rsidRPr="006A3E04" w:rsidRDefault="00FE7462" w:rsidP="00FE7462">
      <w:pPr>
        <w:ind w:right="-140" w:firstLine="567"/>
        <w:jc w:val="center"/>
        <w:rPr>
          <w:rFonts w:eastAsia="Times New Roman"/>
          <w:b/>
          <w:lang w:val="uk-UA" w:eastAsia="uk-UA"/>
        </w:rPr>
      </w:pP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Розділ 10. ПОСЛУГИ З ТО КОТЛІВ ОПАЛЕННЯ</w:t>
      </w:r>
    </w:p>
    <w:p w:rsidR="00FE7462" w:rsidRPr="006A3E04" w:rsidRDefault="00FE7462" w:rsidP="00FE7462">
      <w:pPr>
        <w:ind w:firstLine="567"/>
        <w:jc w:val="both"/>
        <w:rPr>
          <w:rFonts w:eastAsia="Times New Roman"/>
          <w:bCs/>
          <w:lang w:val="uk-UA" w:eastAsia="uk-UA"/>
        </w:rPr>
      </w:pPr>
      <w:r w:rsidRPr="007914A1">
        <w:rPr>
          <w:rFonts w:eastAsia="Times New Roman"/>
          <w:bCs/>
          <w:lang w:val="uk-UA" w:eastAsia="uk-UA"/>
        </w:rPr>
        <w:t>Учасник</w:t>
      </w:r>
      <w:r w:rsidRPr="007914A1" w:rsidDel="007914A1">
        <w:rPr>
          <w:rFonts w:eastAsia="Times New Roman"/>
          <w:bCs/>
          <w:lang w:val="uk-UA" w:eastAsia="uk-UA"/>
        </w:rPr>
        <w:t xml:space="preserve"> </w:t>
      </w:r>
      <w:r w:rsidRPr="006A3E04">
        <w:rPr>
          <w:rFonts w:eastAsia="Times New Roman"/>
          <w:bCs/>
          <w:lang w:val="uk-UA" w:eastAsia="uk-UA"/>
        </w:rPr>
        <w:t>зобов’язаний надавати послуги з ТО котлів опалення</w:t>
      </w:r>
      <w:r w:rsidRPr="006A3E04">
        <w:rPr>
          <w:rFonts w:eastAsia="Times New Roman"/>
          <w:b/>
          <w:bCs/>
          <w:lang w:val="uk-UA" w:eastAsia="uk-UA"/>
        </w:rPr>
        <w:t xml:space="preserve"> </w:t>
      </w:r>
      <w:r w:rsidRPr="006A3E04">
        <w:rPr>
          <w:rFonts w:eastAsia="Times New Roman"/>
          <w:bCs/>
          <w:lang w:val="uk-UA" w:eastAsia="uk-UA"/>
        </w:rPr>
        <w:t>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FE7462" w:rsidRPr="006A3E04" w:rsidRDefault="00FE7462" w:rsidP="00FE7462">
      <w:pPr>
        <w:ind w:firstLine="567"/>
        <w:jc w:val="both"/>
        <w:rPr>
          <w:rFonts w:eastAsia="Times New Roman"/>
          <w:lang w:val="uk-UA" w:eastAsia="uk-UA"/>
        </w:rPr>
      </w:pPr>
      <w:r>
        <w:rPr>
          <w:rFonts w:eastAsia="Times New Roman"/>
          <w:lang w:val="uk-UA" w:eastAsia="uk-UA"/>
        </w:rPr>
        <w:t>Час</w:t>
      </w:r>
      <w:r w:rsidRPr="006A3E04">
        <w:rPr>
          <w:rFonts w:eastAsia="Times New Roman"/>
          <w:lang w:val="uk-UA" w:eastAsia="uk-UA"/>
        </w:rPr>
        <w:t xml:space="preserve"> надання послуги з ТО котлів опалення – </w:t>
      </w:r>
      <w:r w:rsidRPr="001B33EB">
        <w:rPr>
          <w:rFonts w:eastAsia="Times New Roman"/>
          <w:lang w:val="uk-UA" w:eastAsia="uk-UA"/>
        </w:rPr>
        <w:t xml:space="preserve">не більше </w:t>
      </w:r>
      <w:r>
        <w:rPr>
          <w:rFonts w:eastAsia="Times New Roman"/>
          <w:lang w:val="uk-UA" w:eastAsia="uk-UA"/>
        </w:rPr>
        <w:t>24 годин</w:t>
      </w:r>
      <w:r w:rsidRPr="004C5D6A">
        <w:rPr>
          <w:rFonts w:eastAsia="Times New Roman"/>
          <w:lang w:val="uk-UA" w:eastAsia="uk-UA"/>
        </w:rPr>
        <w:t>.</w:t>
      </w: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В И М О Г И</w:t>
      </w:r>
    </w:p>
    <w:p w:rsidR="00FE7462" w:rsidRPr="006A3E04" w:rsidRDefault="00FE7462" w:rsidP="00FE7462">
      <w:pPr>
        <w:ind w:firstLine="567"/>
        <w:jc w:val="center"/>
        <w:rPr>
          <w:rFonts w:eastAsia="Times New Roman"/>
          <w:b/>
          <w:lang w:val="uk-UA" w:eastAsia="uk-UA"/>
        </w:rPr>
      </w:pPr>
      <w:r w:rsidRPr="006A3E04">
        <w:rPr>
          <w:rFonts w:eastAsia="Times New Roman"/>
          <w:b/>
          <w:lang w:val="uk-UA" w:eastAsia="uk-UA"/>
        </w:rPr>
        <w:t xml:space="preserve">до надання послуг з ТО котлів опалення </w:t>
      </w:r>
    </w:p>
    <w:p w:rsidR="00FE7462" w:rsidRPr="006A3E04" w:rsidRDefault="00FE7462" w:rsidP="00FE7462">
      <w:pPr>
        <w:ind w:firstLine="567"/>
        <w:jc w:val="both"/>
        <w:rPr>
          <w:rFonts w:eastAsia="Times New Roman"/>
          <w:b/>
          <w:lang w:val="uk-UA" w:eastAsia="uk-UA"/>
        </w:rPr>
      </w:pPr>
      <w:r w:rsidRPr="006A3E04">
        <w:rPr>
          <w:rFonts w:eastAsia="Times New Roman"/>
          <w:b/>
          <w:lang w:val="uk-UA" w:eastAsia="uk-UA"/>
        </w:rPr>
        <w:t xml:space="preserve">ТО котла опалення ( до 32 кВт; від 32 до 60 кВт; від 60 до 110 кВт; від 110 до 160 кВт) </w:t>
      </w:r>
      <w:r w:rsidRPr="006A3E04">
        <w:rPr>
          <w:rFonts w:eastAsia="Times New Roman"/>
          <w:lang w:val="uk-UA" w:eastAsia="uk-UA"/>
        </w:rPr>
        <w:t>включає в себе:</w:t>
      </w:r>
    </w:p>
    <w:p w:rsidR="00FE7462" w:rsidRPr="00FE7462" w:rsidRDefault="00FE7462" w:rsidP="00FE7462">
      <w:pPr>
        <w:jc w:val="both"/>
        <w:rPr>
          <w:lang w:eastAsia="uk-UA"/>
        </w:rPr>
      </w:pPr>
      <w:r w:rsidRPr="00FE7462">
        <w:rPr>
          <w:lang w:eastAsia="uk-UA"/>
        </w:rPr>
        <w:t>обстеження та чищення теплообмінника (при необхідності);</w:t>
      </w:r>
    </w:p>
    <w:p w:rsidR="00FE7462" w:rsidRPr="00FE7462" w:rsidRDefault="00FE7462" w:rsidP="00FE7462">
      <w:pPr>
        <w:jc w:val="both"/>
        <w:rPr>
          <w:lang w:eastAsia="uk-UA"/>
        </w:rPr>
      </w:pPr>
      <w:r w:rsidRPr="00FE7462">
        <w:rPr>
          <w:lang w:eastAsia="uk-UA"/>
        </w:rPr>
        <w:t>перевірку та чистку всіх фільтрів в приладі та перед ним;</w:t>
      </w:r>
    </w:p>
    <w:p w:rsidR="00FE7462" w:rsidRPr="00FE7462" w:rsidRDefault="00FE7462" w:rsidP="00FE7462">
      <w:pPr>
        <w:jc w:val="both"/>
        <w:rPr>
          <w:lang w:eastAsia="uk-UA"/>
        </w:rPr>
      </w:pPr>
      <w:r w:rsidRPr="00FE7462">
        <w:rPr>
          <w:lang w:eastAsia="uk-UA"/>
        </w:rPr>
        <w:t>перевірку правильності роботи органів управління та регулювання приладу;</w:t>
      </w:r>
    </w:p>
    <w:p w:rsidR="00FE7462" w:rsidRPr="00FE7462" w:rsidRDefault="00FE7462" w:rsidP="00FE7462">
      <w:pPr>
        <w:jc w:val="both"/>
        <w:rPr>
          <w:lang w:eastAsia="uk-UA"/>
        </w:rPr>
      </w:pPr>
      <w:r w:rsidRPr="00FE7462">
        <w:rPr>
          <w:lang w:eastAsia="uk-UA"/>
        </w:rPr>
        <w:t>обстеження стиків на з’єднаннях в приладі;</w:t>
      </w:r>
    </w:p>
    <w:p w:rsidR="00FE7462" w:rsidRPr="00FE7462" w:rsidRDefault="00FE7462" w:rsidP="00FE7462">
      <w:pPr>
        <w:jc w:val="both"/>
        <w:rPr>
          <w:lang w:eastAsia="uk-UA"/>
        </w:rPr>
      </w:pPr>
      <w:r w:rsidRPr="00FE7462">
        <w:rPr>
          <w:lang w:eastAsia="uk-UA"/>
        </w:rPr>
        <w:t>обстеження випускних каналів запобіжних клапанів;</w:t>
      </w:r>
    </w:p>
    <w:p w:rsidR="00FE7462" w:rsidRPr="00FE7462" w:rsidRDefault="00FE7462" w:rsidP="00FE7462">
      <w:pPr>
        <w:jc w:val="both"/>
        <w:rPr>
          <w:lang w:eastAsia="uk-UA"/>
        </w:rPr>
      </w:pPr>
      <w:r w:rsidRPr="00FE7462">
        <w:rPr>
          <w:lang w:eastAsia="uk-UA"/>
        </w:rPr>
        <w:t>перевірку тиску у розширювальному бачку та його працездатність;</w:t>
      </w:r>
    </w:p>
    <w:p w:rsidR="00FE7462" w:rsidRPr="00FE7462" w:rsidRDefault="00FE7462" w:rsidP="00FE7462">
      <w:pPr>
        <w:jc w:val="both"/>
        <w:rPr>
          <w:lang w:eastAsia="uk-UA"/>
        </w:rPr>
      </w:pPr>
      <w:r w:rsidRPr="00FE7462">
        <w:rPr>
          <w:lang w:eastAsia="uk-UA"/>
        </w:rPr>
        <w:t>перевірку тиску в системі опалення та водопостачання;</w:t>
      </w:r>
    </w:p>
    <w:p w:rsidR="00FE7462" w:rsidRPr="00FE7462" w:rsidRDefault="00FE7462" w:rsidP="00FE7462">
      <w:pPr>
        <w:jc w:val="both"/>
        <w:rPr>
          <w:lang w:eastAsia="uk-UA"/>
        </w:rPr>
      </w:pPr>
      <w:r w:rsidRPr="00FE7462">
        <w:rPr>
          <w:lang w:eastAsia="uk-UA"/>
        </w:rPr>
        <w:t>перевірку функціонування запобіжних та регулювальних пристроїв приладу;</w:t>
      </w:r>
    </w:p>
    <w:p w:rsidR="00FE7462" w:rsidRPr="00FE7462" w:rsidRDefault="00FE7462" w:rsidP="00FE7462">
      <w:pPr>
        <w:jc w:val="both"/>
        <w:rPr>
          <w:lang w:eastAsia="uk-UA"/>
        </w:rPr>
      </w:pPr>
      <w:r w:rsidRPr="00FE7462">
        <w:rPr>
          <w:lang w:eastAsia="uk-UA"/>
        </w:rPr>
        <w:t>перевірку цілості електрообладнання;</w:t>
      </w:r>
    </w:p>
    <w:p w:rsidR="00FE7462" w:rsidRPr="00FE7462" w:rsidRDefault="00FE7462" w:rsidP="00FE7462">
      <w:pPr>
        <w:jc w:val="both"/>
        <w:rPr>
          <w:lang w:eastAsia="uk-UA"/>
        </w:rPr>
      </w:pPr>
      <w:r w:rsidRPr="00FE7462">
        <w:rPr>
          <w:lang w:eastAsia="uk-UA"/>
        </w:rPr>
        <w:t>обстеження та перевірка( надання відповідного акту) вентиляційних та димових каналів;</w:t>
      </w:r>
    </w:p>
    <w:p w:rsidR="00FE7462" w:rsidRPr="00FE7462" w:rsidRDefault="00FE7462" w:rsidP="00FE7462">
      <w:pPr>
        <w:jc w:val="both"/>
        <w:rPr>
          <w:lang w:eastAsia="uk-UA"/>
        </w:rPr>
      </w:pPr>
      <w:r w:rsidRPr="00FE7462">
        <w:rPr>
          <w:lang w:eastAsia="uk-UA"/>
        </w:rPr>
        <w:t xml:space="preserve">очищення вентиляційних та димових каналів; </w:t>
      </w:r>
    </w:p>
    <w:p w:rsidR="00FE7462" w:rsidRPr="00FE7462" w:rsidRDefault="00FE7462" w:rsidP="00FE7462">
      <w:pPr>
        <w:jc w:val="both"/>
        <w:rPr>
          <w:lang w:eastAsia="uk-UA"/>
        </w:rPr>
      </w:pPr>
      <w:r w:rsidRPr="00FE7462">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FE7462" w:rsidRPr="00FE7462" w:rsidRDefault="00FE7462" w:rsidP="00FE7462">
      <w:pPr>
        <w:jc w:val="both"/>
        <w:rPr>
          <w:lang w:eastAsia="uk-UA"/>
        </w:rPr>
      </w:pPr>
      <w:r w:rsidRPr="00FE7462">
        <w:rPr>
          <w:lang w:eastAsia="uk-UA"/>
        </w:rPr>
        <w:t>регулювання з’єднання силових кабелів.</w:t>
      </w:r>
    </w:p>
    <w:p w:rsidR="00FE7462" w:rsidRPr="00FE7462" w:rsidRDefault="00FE7462" w:rsidP="00FE7462">
      <w:pPr>
        <w:jc w:val="both"/>
        <w:rPr>
          <w:lang w:eastAsia="ru-RU"/>
        </w:rPr>
      </w:pPr>
      <w:r w:rsidRPr="00FE7462">
        <w:rPr>
          <w:lang w:eastAsia="uk-UA"/>
        </w:rPr>
        <w:t>Необхідність проведення</w:t>
      </w:r>
      <w:r w:rsidRPr="00FE7462">
        <w:rPr>
          <w:lang w:eastAsia="ru-RU"/>
        </w:rPr>
        <w:t xml:space="preserve"> ТО </w:t>
      </w:r>
      <w:r w:rsidRPr="00FE7462">
        <w:rPr>
          <w:lang w:eastAsia="uk-UA"/>
        </w:rPr>
        <w:t xml:space="preserve">котлів опалення, </w:t>
      </w:r>
      <w:r w:rsidRPr="00FE7462">
        <w:t xml:space="preserve">газового обладнання </w:t>
      </w:r>
      <w:r w:rsidRPr="00FE7462">
        <w:rPr>
          <w:lang w:eastAsia="uk-UA"/>
        </w:rPr>
        <w:t xml:space="preserve">на об’єктах Замовника </w:t>
      </w:r>
      <w:r w:rsidRPr="00FE7462">
        <w:rPr>
          <w:lang w:eastAsia="ru-RU"/>
        </w:rPr>
        <w:t xml:space="preserve">- щомісяця  протягом опалювального сезону у робочі дні Замовника з 9:00 до 18:00 години, </w:t>
      </w:r>
      <w:r w:rsidRPr="00FE7462">
        <w:rPr>
          <w:lang w:eastAsia="uk-UA"/>
        </w:rPr>
        <w:t>або згідно внутрішнього розкладу роботи об’єкта Замовника за Заявками</w:t>
      </w:r>
      <w:r w:rsidRPr="00FE7462">
        <w:rPr>
          <w:lang w:eastAsia="ru-RU"/>
        </w:rPr>
        <w:t xml:space="preserve">. </w:t>
      </w:r>
      <w:r w:rsidRPr="00FE7462">
        <w:rPr>
          <w:lang w:eastAsia="uk-UA"/>
        </w:rPr>
        <w:t>Опалювальним сезоном вважається період з січня по квітень та з жовтня по грудень.</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FE7462" w:rsidTr="00CD6ED4">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b/>
                <w:sz w:val="20"/>
                <w:szCs w:val="20"/>
                <w:lang w:val="uk-UA" w:eastAsia="en-US"/>
              </w:rPr>
            </w:pPr>
            <w:r>
              <w:rPr>
                <w:rFonts w:eastAsia="Times New Roman"/>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jc w:val="center"/>
              <w:rPr>
                <w:rFonts w:eastAsia="Times New Roman"/>
                <w:b/>
                <w:sz w:val="20"/>
                <w:szCs w:val="20"/>
                <w:lang w:val="uk-UA" w:eastAsia="en-US"/>
              </w:rPr>
            </w:pPr>
            <w:r>
              <w:rPr>
                <w:rFonts w:eastAsia="Times New Roman"/>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b/>
                <w:sz w:val="20"/>
                <w:szCs w:val="20"/>
                <w:lang w:val="uk-UA" w:eastAsia="en-US"/>
              </w:rPr>
            </w:pPr>
            <w:r>
              <w:rPr>
                <w:rFonts w:eastAsia="Times New Roman"/>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b/>
                <w:sz w:val="20"/>
                <w:szCs w:val="20"/>
                <w:lang w:val="uk-UA" w:eastAsia="en-US"/>
              </w:rPr>
            </w:pPr>
            <w:r>
              <w:rPr>
                <w:rFonts w:eastAsia="Times New Roman"/>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b/>
                <w:sz w:val="20"/>
                <w:szCs w:val="20"/>
                <w:lang w:val="uk-UA" w:eastAsia="en-US"/>
              </w:rPr>
            </w:pPr>
            <w:r>
              <w:rPr>
                <w:rFonts w:eastAsia="Times New Roman"/>
                <w:b/>
                <w:sz w:val="20"/>
                <w:szCs w:val="20"/>
              </w:rPr>
              <w:t>Кількість обладнання, шт.</w:t>
            </w:r>
          </w:p>
        </w:tc>
      </w:tr>
      <w:tr w:rsidR="00FE7462" w:rsidTr="00CD6ED4">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Вінницька обл., м. Крижопіль, вул. Леніна,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sidRPr="00FE7462">
              <w:rPr>
                <w:rFonts w:eastAsia="Times New Roman"/>
                <w:sz w:val="20"/>
                <w:szCs w:val="20"/>
                <w:lang w:val="uk-UA"/>
              </w:rPr>
              <w:t xml:space="preserve">Дніпровська обл., м. Дніпродзержинськ/Камянське, вул. </w:t>
            </w:r>
            <w:r>
              <w:rPr>
                <w:rFonts w:eastAsia="Times New Roman"/>
                <w:sz w:val="20"/>
                <w:szCs w:val="20"/>
              </w:rPr>
              <w:t>Сировця,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sz w:val="20"/>
                <w:szCs w:val="20"/>
                <w:lang w:eastAsia="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7462" w:rsidRDefault="00FE7462">
            <w:pPr>
              <w:spacing w:after="200" w:line="276" w:lineRule="auto"/>
              <w:jc w:val="center"/>
              <w:rPr>
                <w:rFonts w:eastAsia="Times New Roman"/>
                <w:sz w:val="20"/>
                <w:szCs w:val="20"/>
                <w:highlight w:val="yellow"/>
                <w:lang w:val="uk-UA" w:eastAsia="en-US"/>
              </w:rPr>
            </w:pPr>
            <w:r>
              <w:rPr>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Закарпатська обл., м. Мукачеве, вул. Горького, 15/1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Tiger Protherm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Beretta</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Запорізька обл., м. Бердянськ, вул.  К.Маркса,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color w:val="000000"/>
                <w:sz w:val="20"/>
                <w:szCs w:val="20"/>
                <w:lang w:eastAsia="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DD07DF">
            <w:pPr>
              <w:pStyle w:val="3"/>
              <w:shd w:val="clear" w:color="auto" w:fill="FFFFFF"/>
              <w:spacing w:before="0" w:after="0"/>
              <w:jc w:val="center"/>
              <w:rPr>
                <w:rFonts w:ascii="Times New Roman" w:hAnsi="Times New Roman"/>
                <w:color w:val="000000"/>
                <w:sz w:val="20"/>
                <w:szCs w:val="20"/>
                <w:lang w:val="uk-UA" w:eastAsia="en-US"/>
              </w:rPr>
            </w:pPr>
            <w:hyperlink r:id="rId11" w:history="1">
              <w:r w:rsidR="00FE7462">
                <w:rPr>
                  <w:rStyle w:val="af5"/>
                  <w:color w:val="000000"/>
                </w:rPr>
                <w:t>Vaillant</w:t>
              </w:r>
            </w:hyperlink>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ind w:left="34"/>
              <w:rPr>
                <w:rFonts w:eastAsia="Times New Roman"/>
                <w:color w:val="000000"/>
                <w:sz w:val="20"/>
                <w:szCs w:val="20"/>
                <w:lang w:val="uk-UA" w:eastAsia="uk-UA"/>
              </w:rPr>
            </w:pPr>
            <w:r>
              <w:rPr>
                <w:rFonts w:eastAsia="Times New Roman"/>
                <w:color w:val="000000"/>
                <w:sz w:val="20"/>
                <w:szCs w:val="20"/>
                <w:lang w:eastAsia="uk-UA"/>
              </w:rPr>
              <w:t xml:space="preserve">Івано-Франківська обл., м. Долина, </w:t>
            </w:r>
          </w:p>
          <w:p w:rsidR="00FE7462" w:rsidRDefault="00FE7462">
            <w:pPr>
              <w:spacing w:after="200" w:line="276" w:lineRule="auto"/>
              <w:ind w:left="62"/>
              <w:rPr>
                <w:rFonts w:eastAsia="Times New Roman"/>
                <w:sz w:val="20"/>
                <w:szCs w:val="20"/>
                <w:lang w:val="uk-UA" w:eastAsia="en-US"/>
              </w:rPr>
            </w:pPr>
            <w:r>
              <w:rPr>
                <w:rFonts w:eastAsia="Times New Roman"/>
                <w:color w:val="000000"/>
                <w:sz w:val="20"/>
                <w:szCs w:val="20"/>
                <w:lang w:eastAsia="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4</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20</w:t>
            </w:r>
          </w:p>
        </w:tc>
        <w:tc>
          <w:tcPr>
            <w:tcW w:w="4734"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rPr>
                <w:sz w:val="20"/>
                <w:szCs w:val="20"/>
                <w:lang w:val="uk-UA" w:eastAsia="en-US"/>
              </w:rPr>
            </w:pPr>
            <w:r>
              <w:rPr>
                <w:rFonts w:eastAsia="Times New Roman"/>
                <w:sz w:val="20"/>
                <w:szCs w:val="20"/>
              </w:rPr>
              <w:t xml:space="preserve">м. Київ, </w:t>
            </w:r>
            <w:r>
              <w:rPr>
                <w:sz w:val="20"/>
                <w:szCs w:val="20"/>
              </w:rPr>
              <w:t>бул. Івана Лепсе,16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21</w:t>
            </w:r>
          </w:p>
        </w:tc>
        <w:tc>
          <w:tcPr>
            <w:tcW w:w="4734"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rPr>
                <w:sz w:val="20"/>
                <w:szCs w:val="20"/>
                <w:lang w:val="uk-UA" w:eastAsia="en-US"/>
              </w:rPr>
            </w:pPr>
            <w:r>
              <w:rPr>
                <w:rFonts w:eastAsia="Times New Roman"/>
                <w:sz w:val="20"/>
                <w:szCs w:val="20"/>
              </w:rPr>
              <w:t xml:space="preserve">м. Київ, вул. </w:t>
            </w:r>
            <w:r>
              <w:rPr>
                <w:sz w:val="20"/>
                <w:szCs w:val="20"/>
              </w:rPr>
              <w:t>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rPr>
                <w:rFonts w:eastAsia="Times New Roman"/>
                <w:sz w:val="20"/>
                <w:szCs w:val="20"/>
                <w:lang w:val="uk-UA" w:eastAsia="en-US"/>
              </w:rPr>
            </w:pPr>
            <w:r>
              <w:rPr>
                <w:sz w:val="20"/>
                <w:szCs w:val="20"/>
                <w:lang w:eastAsia="uk-UA"/>
              </w:rPr>
              <w:t>Луганська обл., м. Лисичанськ,   пр-т Леніна/Перемоги,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23</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3</w:t>
            </w:r>
          </w:p>
        </w:tc>
      </w:tr>
      <w:tr w:rsidR="00FE7462" w:rsidTr="00CD6ED4">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Одеська обл.., м. Ізмаїл,  пр.-т. Леніна/Миру,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28</w:t>
            </w:r>
          </w:p>
        </w:tc>
        <w:tc>
          <w:tcPr>
            <w:tcW w:w="4734"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rPr>
                <w:sz w:val="20"/>
                <w:szCs w:val="20"/>
                <w:lang w:val="uk-UA" w:eastAsia="en-US"/>
              </w:rPr>
            </w:pPr>
            <w:r>
              <w:rPr>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jc w:val="center"/>
              <w:rPr>
                <w:sz w:val="20"/>
                <w:szCs w:val="20"/>
                <w:lang w:val="uk-UA" w:eastAsia="en-US"/>
              </w:rPr>
            </w:pPr>
            <w:r>
              <w:rPr>
                <w:rFonts w:eastAsia="Times New Roman"/>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jc w:val="center"/>
              <w:rPr>
                <w:sz w:val="20"/>
                <w:szCs w:val="20"/>
                <w:lang w:val="uk-UA" w:eastAsia="en-US"/>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FE7462" w:rsidRDefault="00FE7462">
            <w:pPr>
              <w:spacing w:after="200" w:line="276" w:lineRule="auto"/>
              <w:jc w:val="center"/>
              <w:rPr>
                <w:sz w:val="20"/>
                <w:szCs w:val="20"/>
                <w:lang w:val="uk-UA" w:eastAsia="en-US"/>
              </w:rPr>
            </w:pPr>
            <w:r>
              <w:rPr>
                <w:sz w:val="20"/>
                <w:szCs w:val="20"/>
              </w:rPr>
              <w:t xml:space="preserve"> 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30</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sz w:val="20"/>
                <w:szCs w:val="20"/>
              </w:rPr>
              <w:t>м. Полтава, вул. Соборності(Жовтнева), 19</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3</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Beretta FEJ Rt</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Сумська обл., м. Шостка, вул. К. Маркса, 21/</w:t>
            </w:r>
            <w:r>
              <w:rPr>
                <w:rFonts w:eastAsia="Times New Roman"/>
                <w:color w:val="000000"/>
                <w:sz w:val="20"/>
                <w:szCs w:val="20"/>
                <w:lang w:eastAsia="uk-UA"/>
              </w:rPr>
              <w:t xml:space="preserve">Свободи, 21 </w:t>
            </w:r>
            <w:r>
              <w:rPr>
                <w:rFonts w:eastAsia="Times New Roman"/>
                <w:sz w:val="20"/>
                <w:szCs w:val="20"/>
              </w:rPr>
              <w:t xml:space="preserve"> </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Тернопіль вул. Шептицького,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КОЛБИТЕРМОНА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98</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color w:val="000000"/>
                <w:sz w:val="20"/>
                <w:szCs w:val="20"/>
                <w:lang w:eastAsia="uk-UA"/>
              </w:rPr>
              <w:t>Тернопільська обл., м. Чортків, вул. Степана Бандери,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color w:val="000000"/>
                <w:sz w:val="20"/>
                <w:szCs w:val="20"/>
                <w:lang w:val="uk-UA" w:eastAsia="uk-UA"/>
              </w:rPr>
            </w:pPr>
            <w:r>
              <w:rPr>
                <w:rFonts w:eastAsia="Times New Roman"/>
                <w:color w:val="000000"/>
                <w:sz w:val="20"/>
                <w:szCs w:val="20"/>
                <w:lang w:eastAsia="uk-UA"/>
              </w:rPr>
              <w:t>Харківська обл.. м. Лозова, вул. Дикого,10А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котел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40</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41</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Херсонська обл., м. Скадовськ,  вул. Пролетарська /Мангубинського,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42</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43</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FE7462" w:rsidRDefault="00FE7462">
            <w:pPr>
              <w:rPr>
                <w:rFonts w:eastAsia="Times New Roman"/>
                <w:sz w:val="20"/>
                <w:szCs w:val="20"/>
                <w:lang w:val="uk-UA" w:eastAsia="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FE7462" w:rsidRDefault="00FE7462">
            <w:pPr>
              <w:rPr>
                <w:rFonts w:eastAsia="Times New Roman"/>
                <w:sz w:val="20"/>
                <w:szCs w:val="20"/>
                <w:lang w:val="uk-UA" w:eastAsia="en-US"/>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44</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46</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Черкаська обл., м. Сміла, вул. Свердлова/Соборна,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1</w:t>
            </w:r>
          </w:p>
        </w:tc>
      </w:tr>
      <w:tr w:rsidR="00FE7462" w:rsidTr="00CD6ED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right="33"/>
              <w:jc w:val="center"/>
              <w:rPr>
                <w:rFonts w:eastAsia="Times New Roman"/>
                <w:sz w:val="20"/>
                <w:szCs w:val="20"/>
                <w:lang w:val="uk-UA" w:eastAsia="en-US"/>
              </w:rPr>
            </w:pPr>
            <w:r>
              <w:rPr>
                <w:rFonts w:eastAsia="Times New Roman"/>
                <w:sz w:val="20"/>
                <w:szCs w:val="20"/>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left="62"/>
              <w:rPr>
                <w:rFonts w:eastAsia="Times New Roman"/>
                <w:sz w:val="20"/>
                <w:szCs w:val="20"/>
                <w:lang w:val="uk-UA" w:eastAsia="en-US"/>
              </w:rPr>
            </w:pPr>
            <w:r>
              <w:rPr>
                <w:rFonts w:eastAsia="Times New Roman"/>
                <w:sz w:val="20"/>
                <w:szCs w:val="20"/>
              </w:rPr>
              <w:t>м. Чернівці, вул. /Червоноармійська/Героїв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jc w:val="center"/>
              <w:rPr>
                <w:rFonts w:eastAsia="Times New Roman"/>
                <w:sz w:val="20"/>
                <w:szCs w:val="20"/>
                <w:lang w:val="uk-UA" w:eastAsia="en-US"/>
              </w:rPr>
            </w:pPr>
            <w:r>
              <w:rPr>
                <w:rFonts w:eastAsia="Times New Roman"/>
                <w:sz w:val="20"/>
                <w:szCs w:val="20"/>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107"/>
              <w:jc w:val="center"/>
              <w:rPr>
                <w:rFonts w:eastAsia="Times New Roman"/>
                <w:sz w:val="20"/>
                <w:szCs w:val="20"/>
                <w:lang w:val="uk-UA" w:eastAsia="en-US"/>
              </w:rPr>
            </w:pPr>
            <w:r>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FE7462" w:rsidRDefault="00FE7462">
            <w:pPr>
              <w:spacing w:after="200" w:line="276" w:lineRule="auto"/>
              <w:ind w:firstLine="90"/>
              <w:jc w:val="center"/>
              <w:rPr>
                <w:rFonts w:eastAsia="Times New Roman"/>
                <w:sz w:val="20"/>
                <w:szCs w:val="20"/>
                <w:lang w:val="uk-UA" w:eastAsia="en-US"/>
              </w:rPr>
            </w:pPr>
            <w:r>
              <w:rPr>
                <w:rFonts w:eastAsia="Times New Roman"/>
                <w:sz w:val="20"/>
                <w:szCs w:val="20"/>
              </w:rPr>
              <w:t>2</w:t>
            </w:r>
          </w:p>
        </w:tc>
      </w:tr>
    </w:tbl>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Розділ 11. ПОСЛУГИ З РЕМОНТУ КОТЛІВ ОПАЛЕННЯ</w:t>
      </w:r>
    </w:p>
    <w:p w:rsidR="00CD6ED4" w:rsidRPr="006A3E04" w:rsidRDefault="00CD6ED4" w:rsidP="00CD6ED4">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котлів опалення</w:t>
      </w:r>
      <w:r w:rsidRPr="006A3E04">
        <w:rPr>
          <w:rFonts w:eastAsia="Times New Roman"/>
          <w:lang w:val="uk-UA" w:eastAsia="uk-UA"/>
        </w:rPr>
        <w:t xml:space="preserve"> проводяться при виявленні такої необхідності під час ТО </w:t>
      </w:r>
      <w:r w:rsidRPr="006A3E04">
        <w:rPr>
          <w:rFonts w:eastAsia="Times New Roman"/>
          <w:bCs/>
          <w:lang w:val="uk-UA" w:eastAsia="uk-UA"/>
        </w:rPr>
        <w:t>котлів опалення</w:t>
      </w:r>
      <w:r w:rsidRPr="006A3E04">
        <w:rPr>
          <w:rFonts w:eastAsia="Times New Roman"/>
          <w:lang w:val="uk-UA" w:eastAsia="uk-UA"/>
        </w:rPr>
        <w:t>, а також за Заявками Замовника, що  надійшли до диспетчерської служби</w:t>
      </w:r>
      <w:r w:rsidRPr="00484DBB">
        <w:rPr>
          <w:lang w:val="uk-UA"/>
        </w:rPr>
        <w:t xml:space="preserve"> </w:t>
      </w:r>
      <w:r w:rsidRPr="007914A1">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CD6ED4" w:rsidRPr="006A3E04" w:rsidRDefault="00CD6ED4" w:rsidP="00CD6ED4">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котлами опалення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CD6ED4" w:rsidRDefault="00CD6ED4" w:rsidP="00CD6ED4">
      <w:pPr>
        <w:ind w:right="-1" w:firstLine="567"/>
        <w:jc w:val="both"/>
        <w:rPr>
          <w:rFonts w:eastAsia="Times New Roman"/>
          <w:color w:val="FF0000"/>
          <w:lang w:val="uk-UA" w:eastAsia="uk-UA"/>
        </w:rPr>
      </w:pPr>
      <w:r w:rsidRPr="006A3E04">
        <w:rPr>
          <w:rFonts w:eastAsia="Times New Roman"/>
          <w:lang w:val="uk-UA" w:eastAsia="uk-UA"/>
        </w:rPr>
        <w:t xml:space="preserve">У вартість послуг з ремонту </w:t>
      </w:r>
      <w:r w:rsidRPr="006A3E04">
        <w:rPr>
          <w:rFonts w:eastAsia="Times New Roman"/>
          <w:bCs/>
          <w:lang w:val="uk-UA" w:eastAsia="uk-UA"/>
        </w:rPr>
        <w:t>котлів опалення</w:t>
      </w:r>
      <w:r w:rsidRPr="006A3E04">
        <w:rPr>
          <w:rFonts w:eastAsia="Times New Roman"/>
          <w:lang w:val="uk-UA" w:eastAsia="uk-UA"/>
        </w:rPr>
        <w:t xml:space="preserve"> не входить вартість матеріалів</w:t>
      </w:r>
      <w:r w:rsidRPr="00484DBB">
        <w:rPr>
          <w:rFonts w:eastAsia="Times New Roman"/>
          <w:color w:val="FF0000"/>
          <w:lang w:val="uk-UA" w:eastAsia="uk-UA"/>
        </w:rPr>
        <w:t>.</w:t>
      </w:r>
    </w:p>
    <w:p w:rsidR="00CD6ED4" w:rsidRPr="00C2518E" w:rsidRDefault="00CD6ED4" w:rsidP="00CD6ED4">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систем котлів опалення не менше ніж на 12 місяців з моменту підписання акту наданих послуг.</w:t>
      </w:r>
    </w:p>
    <w:p w:rsidR="00CD6ED4" w:rsidRPr="004C5D6A" w:rsidRDefault="00CD6ED4" w:rsidP="00CD6ED4">
      <w:pPr>
        <w:ind w:right="-1"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В И М О Г И</w:t>
      </w:r>
    </w:p>
    <w:p w:rsidR="00CD6ED4" w:rsidRPr="006A3E04" w:rsidRDefault="00CD6ED4" w:rsidP="00CD6ED4">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котлів опалення </w:t>
      </w:r>
    </w:p>
    <w:p w:rsidR="002E70D1" w:rsidRPr="002E70D1" w:rsidRDefault="002E70D1" w:rsidP="002E70D1">
      <w:pPr>
        <w:jc w:val="both"/>
        <w:rPr>
          <w:b/>
          <w:lang w:eastAsia="uk-UA"/>
        </w:rPr>
      </w:pPr>
      <w:r w:rsidRPr="002E70D1">
        <w:rPr>
          <w:b/>
          <w:lang w:eastAsia="uk-UA"/>
        </w:rPr>
        <w:t xml:space="preserve">Діагностика котла опалення </w:t>
      </w:r>
    </w:p>
    <w:p w:rsidR="002E70D1" w:rsidRPr="002E70D1" w:rsidRDefault="002E70D1" w:rsidP="002E70D1">
      <w:pPr>
        <w:jc w:val="both"/>
        <w:rPr>
          <w:lang w:eastAsia="uk-UA"/>
        </w:rPr>
      </w:pPr>
      <w:r w:rsidRPr="002E70D1">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2E70D1" w:rsidRPr="002E70D1" w:rsidRDefault="002E70D1" w:rsidP="002E70D1">
      <w:pPr>
        <w:jc w:val="both"/>
        <w:rPr>
          <w:b/>
          <w:lang w:eastAsia="uk-UA"/>
        </w:rPr>
      </w:pPr>
      <w:r w:rsidRPr="002E70D1">
        <w:rPr>
          <w:b/>
          <w:lang w:eastAsia="uk-UA"/>
        </w:rPr>
        <w:t xml:space="preserve">Ремонт теплообмінника котла опалення </w:t>
      </w:r>
    </w:p>
    <w:p w:rsidR="002E70D1" w:rsidRPr="002E70D1" w:rsidRDefault="002E70D1" w:rsidP="002E70D1">
      <w:pPr>
        <w:jc w:val="both"/>
        <w:rPr>
          <w:lang w:eastAsia="uk-UA"/>
        </w:rPr>
      </w:pPr>
      <w:r w:rsidRPr="002E70D1">
        <w:rPr>
          <w:lang w:eastAsia="uk-UA"/>
        </w:rPr>
        <w:t>включає в себе відновлення функцій теплообмінника в системі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теплообмінника котла опалення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2E70D1" w:rsidRPr="002E70D1" w:rsidRDefault="002E70D1" w:rsidP="002E70D1">
      <w:pPr>
        <w:jc w:val="both"/>
        <w:rPr>
          <w:b/>
          <w:lang w:eastAsia="uk-UA"/>
        </w:rPr>
      </w:pPr>
      <w:r w:rsidRPr="002E70D1">
        <w:rPr>
          <w:b/>
          <w:lang w:eastAsia="uk-UA"/>
        </w:rPr>
        <w:t xml:space="preserve">Ремонт трансформатора розпалу </w:t>
      </w:r>
    </w:p>
    <w:p w:rsidR="002E70D1" w:rsidRPr="002E70D1" w:rsidRDefault="002E70D1" w:rsidP="002E70D1">
      <w:pPr>
        <w:jc w:val="both"/>
        <w:rPr>
          <w:lang w:eastAsia="uk-UA"/>
        </w:rPr>
      </w:pPr>
      <w:r w:rsidRPr="002E70D1">
        <w:rPr>
          <w:lang w:eastAsia="uk-UA"/>
        </w:rPr>
        <w:t>включає в себе відновлення функцій трансформатора розпалу системи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трансформатора розпалу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трансформатора розпалу відповідного типу (розміру). </w:t>
      </w:r>
    </w:p>
    <w:p w:rsidR="002E70D1" w:rsidRPr="002E70D1" w:rsidRDefault="002E70D1" w:rsidP="002E70D1">
      <w:pPr>
        <w:jc w:val="both"/>
        <w:rPr>
          <w:b/>
          <w:lang w:eastAsia="uk-UA"/>
        </w:rPr>
      </w:pPr>
      <w:r w:rsidRPr="002E70D1">
        <w:rPr>
          <w:b/>
          <w:lang w:eastAsia="uk-UA"/>
        </w:rPr>
        <w:t xml:space="preserve">Ремонт насоса котла опалення </w:t>
      </w:r>
    </w:p>
    <w:p w:rsidR="002E70D1" w:rsidRPr="002E70D1" w:rsidRDefault="002E70D1" w:rsidP="002E70D1">
      <w:pPr>
        <w:jc w:val="both"/>
        <w:rPr>
          <w:lang w:eastAsia="uk-UA"/>
        </w:rPr>
      </w:pPr>
      <w:r w:rsidRPr="002E70D1">
        <w:rPr>
          <w:lang w:eastAsia="uk-UA"/>
        </w:rPr>
        <w:t>включає в себе відновлення функцій насоса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насоса котла опалення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насоса котла опалення відповідних характеристик. </w:t>
      </w:r>
    </w:p>
    <w:p w:rsidR="002E70D1" w:rsidRPr="002E70D1" w:rsidRDefault="002E70D1" w:rsidP="002E70D1">
      <w:pPr>
        <w:jc w:val="both"/>
        <w:rPr>
          <w:b/>
          <w:lang w:eastAsia="uk-UA"/>
        </w:rPr>
      </w:pPr>
      <w:r w:rsidRPr="002E70D1">
        <w:rPr>
          <w:b/>
          <w:lang w:eastAsia="uk-UA"/>
        </w:rPr>
        <w:t>Очищення тену котла опалення</w:t>
      </w:r>
    </w:p>
    <w:p w:rsidR="002E70D1" w:rsidRPr="002E70D1" w:rsidRDefault="002E70D1" w:rsidP="002E70D1">
      <w:pPr>
        <w:jc w:val="both"/>
        <w:rPr>
          <w:lang w:eastAsia="uk-UA"/>
        </w:rPr>
      </w:pPr>
      <w:r w:rsidRPr="002E70D1">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2E70D1" w:rsidRPr="002E70D1" w:rsidRDefault="002E70D1" w:rsidP="002E70D1">
      <w:pPr>
        <w:jc w:val="both"/>
        <w:rPr>
          <w:b/>
          <w:lang w:eastAsia="uk-UA"/>
        </w:rPr>
      </w:pPr>
      <w:r w:rsidRPr="002E70D1">
        <w:rPr>
          <w:b/>
          <w:lang w:eastAsia="uk-UA"/>
        </w:rPr>
        <w:t>Заміна тену котла опалення</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тену котла опалення відповідних характеристик. </w:t>
      </w:r>
    </w:p>
    <w:p w:rsidR="002E70D1" w:rsidRPr="002E70D1" w:rsidRDefault="002E70D1" w:rsidP="002E70D1">
      <w:pPr>
        <w:jc w:val="both"/>
        <w:rPr>
          <w:b/>
          <w:lang w:eastAsia="uk-UA"/>
        </w:rPr>
      </w:pPr>
      <w:r w:rsidRPr="002E70D1">
        <w:rPr>
          <w:b/>
          <w:lang w:eastAsia="uk-UA"/>
        </w:rPr>
        <w:t>Ремонт запобіжника клапану котла опалення</w:t>
      </w:r>
    </w:p>
    <w:p w:rsidR="002E70D1" w:rsidRPr="002E70D1" w:rsidRDefault="002E70D1" w:rsidP="002E70D1">
      <w:pPr>
        <w:jc w:val="both"/>
        <w:rPr>
          <w:lang w:eastAsia="uk-UA"/>
        </w:rPr>
      </w:pPr>
      <w:r w:rsidRPr="002E70D1">
        <w:rPr>
          <w:lang w:eastAsia="uk-UA"/>
        </w:rPr>
        <w:t>включає в себе відновлення функцій запобіжника клапану системи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Заміна запобіжника клапану котла опалення</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2E70D1" w:rsidRPr="002E70D1" w:rsidRDefault="002E70D1" w:rsidP="002E70D1">
      <w:pPr>
        <w:jc w:val="both"/>
        <w:rPr>
          <w:b/>
          <w:lang w:eastAsia="uk-UA"/>
        </w:rPr>
      </w:pPr>
      <w:r w:rsidRPr="002E70D1">
        <w:rPr>
          <w:b/>
          <w:lang w:eastAsia="uk-UA"/>
        </w:rPr>
        <w:t xml:space="preserve">Ремонт датчика тяги/аварійного термостату </w:t>
      </w:r>
    </w:p>
    <w:p w:rsidR="002E70D1" w:rsidRPr="002E70D1" w:rsidRDefault="002E70D1" w:rsidP="002E70D1">
      <w:pPr>
        <w:jc w:val="both"/>
        <w:rPr>
          <w:lang w:eastAsia="uk-UA"/>
        </w:rPr>
      </w:pPr>
      <w:r w:rsidRPr="002E70D1">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 xml:space="preserve">Заміна датчика тяги/аварійного термостату </w:t>
      </w:r>
    </w:p>
    <w:p w:rsidR="002E70D1" w:rsidRPr="002E70D1" w:rsidRDefault="002E70D1" w:rsidP="002E70D1">
      <w:pPr>
        <w:jc w:val="both"/>
        <w:rPr>
          <w:lang w:eastAsia="uk-UA"/>
        </w:rPr>
      </w:pPr>
      <w:r w:rsidRPr="002E70D1">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2E70D1" w:rsidRPr="002E70D1" w:rsidRDefault="002E70D1" w:rsidP="002E70D1">
      <w:pPr>
        <w:jc w:val="both"/>
        <w:rPr>
          <w:b/>
          <w:lang w:eastAsia="uk-UA"/>
        </w:rPr>
      </w:pPr>
      <w:r w:rsidRPr="002E70D1">
        <w:rPr>
          <w:b/>
          <w:lang w:eastAsia="uk-UA"/>
        </w:rPr>
        <w:t>Ремонт електронного регулятора котла опалення</w:t>
      </w:r>
    </w:p>
    <w:p w:rsidR="002E70D1" w:rsidRPr="002E70D1" w:rsidRDefault="002E70D1" w:rsidP="002E70D1">
      <w:pPr>
        <w:jc w:val="both"/>
        <w:rPr>
          <w:lang w:eastAsia="uk-UA"/>
        </w:rPr>
      </w:pPr>
      <w:r w:rsidRPr="002E70D1">
        <w:rPr>
          <w:lang w:eastAsia="uk-UA"/>
        </w:rPr>
        <w:t>включає в себе відновлення функцій електронного регулятора котла опалення шляхом виявлення та усунення несправності.</w:t>
      </w:r>
    </w:p>
    <w:p w:rsidR="002E70D1" w:rsidRPr="002E70D1" w:rsidRDefault="002E70D1" w:rsidP="002E70D1">
      <w:pPr>
        <w:jc w:val="both"/>
        <w:rPr>
          <w:b/>
          <w:lang w:eastAsia="uk-UA"/>
        </w:rPr>
      </w:pPr>
      <w:r w:rsidRPr="002E70D1">
        <w:rPr>
          <w:b/>
          <w:lang w:eastAsia="uk-UA"/>
        </w:rPr>
        <w:t>Заміна електронного регулятора котла опалення</w:t>
      </w:r>
    </w:p>
    <w:p w:rsidR="002E70D1" w:rsidRPr="002E70D1" w:rsidRDefault="002E70D1" w:rsidP="002E70D1">
      <w:pPr>
        <w:jc w:val="both"/>
        <w:rPr>
          <w:lang w:eastAsia="uk-UA"/>
        </w:rPr>
      </w:pPr>
      <w:r w:rsidRPr="002E70D1">
        <w:rPr>
          <w:lang w:eastAsia="uk-UA"/>
        </w:rPr>
        <w:t>включає в себе зняття дефектного та встановлення нового регулятора котла опалення відповідних характеристик.</w:t>
      </w:r>
    </w:p>
    <w:p w:rsidR="002E70D1" w:rsidRPr="002E70D1" w:rsidRDefault="002E70D1" w:rsidP="002E70D1">
      <w:pPr>
        <w:jc w:val="both"/>
        <w:rPr>
          <w:b/>
          <w:lang w:eastAsia="uk-UA"/>
        </w:rPr>
      </w:pPr>
      <w:r w:rsidRPr="002E70D1">
        <w:rPr>
          <w:b/>
          <w:lang w:eastAsia="uk-UA"/>
        </w:rPr>
        <w:t>Ремонт системи сигналізації аварійного стану котла опалення</w:t>
      </w:r>
    </w:p>
    <w:p w:rsidR="002E70D1" w:rsidRPr="002E70D1" w:rsidRDefault="002E70D1" w:rsidP="002E70D1">
      <w:pPr>
        <w:jc w:val="both"/>
        <w:rPr>
          <w:lang w:eastAsia="uk-UA"/>
        </w:rPr>
      </w:pPr>
      <w:r w:rsidRPr="002E70D1">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2E70D1" w:rsidRPr="002E70D1" w:rsidRDefault="002E70D1" w:rsidP="002E70D1">
      <w:pPr>
        <w:jc w:val="both"/>
        <w:rPr>
          <w:b/>
          <w:lang w:eastAsia="uk-UA"/>
        </w:rPr>
      </w:pPr>
      <w:r w:rsidRPr="002E70D1">
        <w:rPr>
          <w:b/>
          <w:lang w:eastAsia="uk-UA"/>
        </w:rPr>
        <w:t>Ремонт шафи управління котла опалення</w:t>
      </w:r>
    </w:p>
    <w:p w:rsidR="002E70D1" w:rsidRDefault="002E70D1" w:rsidP="002E70D1">
      <w:pPr>
        <w:jc w:val="both"/>
        <w:rPr>
          <w:lang w:val="uk-UA" w:eastAsia="uk-UA"/>
        </w:rPr>
      </w:pPr>
      <w:r w:rsidRPr="002E70D1">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2B2943" w:rsidRPr="002B2943" w:rsidRDefault="002B2943" w:rsidP="002E70D1">
      <w:pPr>
        <w:jc w:val="both"/>
        <w:rPr>
          <w:lang w:val="uk-UA" w:eastAsia="uk-UA"/>
        </w:rPr>
      </w:pP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 xml:space="preserve">Розділ 12. ПОСЛУГИ З ТО ПІДІЙМАЛЬНОГО УСТАТКУВАННЯ </w:t>
      </w:r>
    </w:p>
    <w:p w:rsidR="002B2943" w:rsidRPr="006A3E04" w:rsidRDefault="002B2943" w:rsidP="002B2943">
      <w:pPr>
        <w:ind w:firstLine="567"/>
        <w:jc w:val="both"/>
        <w:rPr>
          <w:rFonts w:eastAsia="Times New Roman"/>
          <w:bCs/>
          <w:lang w:val="uk-UA" w:eastAsia="uk-UA"/>
        </w:rPr>
      </w:pPr>
      <w:r w:rsidRPr="006A730C">
        <w:rPr>
          <w:rFonts w:eastAsia="Times New Roman"/>
          <w:bCs/>
          <w:lang w:val="uk-UA" w:eastAsia="uk-UA"/>
        </w:rPr>
        <w:t>Учасник</w:t>
      </w:r>
      <w:r w:rsidRPr="006A730C" w:rsidDel="006A730C">
        <w:rPr>
          <w:rFonts w:eastAsia="Times New Roman"/>
          <w:bCs/>
          <w:lang w:val="uk-UA" w:eastAsia="uk-UA"/>
        </w:rPr>
        <w:t xml:space="preserve"> </w:t>
      </w:r>
      <w:r w:rsidRPr="006A3E04">
        <w:rPr>
          <w:rFonts w:eastAsia="Times New Roman"/>
          <w:bCs/>
          <w:lang w:val="uk-UA" w:eastAsia="uk-UA"/>
        </w:rPr>
        <w:t>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2B2943" w:rsidRPr="006A3E04" w:rsidRDefault="002B2943" w:rsidP="002B2943">
      <w:pPr>
        <w:ind w:firstLine="567"/>
        <w:jc w:val="both"/>
        <w:rPr>
          <w:rFonts w:eastAsia="Times New Roman"/>
          <w:bCs/>
          <w:lang w:val="uk-UA" w:eastAsia="uk-UA"/>
        </w:rPr>
      </w:pPr>
      <w:r w:rsidRPr="006A3E04">
        <w:rPr>
          <w:rFonts w:eastAsia="Times New Roman"/>
          <w:bCs/>
          <w:lang w:val="uk-UA" w:eastAsia="uk-UA"/>
        </w:rPr>
        <w:t>Послуги з ТО підіймального устаткування на об’єктах Замовника проводяться згідно внутрішнього графіка Замовника відповідно до Заявок.</w:t>
      </w:r>
    </w:p>
    <w:p w:rsidR="002B2943" w:rsidRPr="006A3E04" w:rsidRDefault="002B2943" w:rsidP="002B2943">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підіймального устаткування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В И М О Г И</w:t>
      </w:r>
    </w:p>
    <w:p w:rsidR="002E70D1" w:rsidRPr="002E70D1" w:rsidRDefault="002B2943" w:rsidP="002B2943">
      <w:pPr>
        <w:jc w:val="center"/>
        <w:rPr>
          <w:lang w:val="uk-UA" w:eastAsia="uk-UA"/>
        </w:rPr>
      </w:pPr>
      <w:r w:rsidRPr="006A3E04">
        <w:rPr>
          <w:rFonts w:eastAsia="Times New Roman"/>
          <w:b/>
          <w:lang w:val="uk-UA" w:eastAsia="uk-UA"/>
        </w:rPr>
        <w:t>до надання послуг з ТО підіймального устаткування</w:t>
      </w:r>
    </w:p>
    <w:p w:rsidR="002B2943" w:rsidRPr="002B2943" w:rsidRDefault="002B2943" w:rsidP="002B2943">
      <w:pPr>
        <w:jc w:val="both"/>
        <w:rPr>
          <w:lang w:eastAsia="uk-UA"/>
        </w:rPr>
      </w:pPr>
      <w:r w:rsidRPr="002B2943">
        <w:rPr>
          <w:b/>
          <w:lang w:eastAsia="uk-UA"/>
        </w:rPr>
        <w:t>ТО ліфта пасажирського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змащення* канавок КВШ та канатів;</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перевірку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роботи гальм та гальмових накладок приводу;</w:t>
      </w:r>
    </w:p>
    <w:p w:rsidR="002B2943" w:rsidRPr="002B2943" w:rsidRDefault="002B2943" w:rsidP="002B2943">
      <w:pPr>
        <w:jc w:val="both"/>
        <w:rPr>
          <w:lang w:eastAsia="uk-UA"/>
        </w:rPr>
      </w:pPr>
      <w:r w:rsidRPr="002B2943">
        <w:rPr>
          <w:lang w:eastAsia="uk-UA"/>
        </w:rPr>
        <w:t>перевірку та регулювання обмежувача швидкості й канату;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регулювання та змащення* башмаків противаги;</w:t>
      </w:r>
    </w:p>
    <w:p w:rsidR="002B2943" w:rsidRPr="002B2943" w:rsidRDefault="002B2943" w:rsidP="002B2943">
      <w:pPr>
        <w:jc w:val="both"/>
        <w:rPr>
          <w:lang w:eastAsia="uk-UA"/>
        </w:rPr>
      </w:pPr>
      <w:r w:rsidRPr="002B2943">
        <w:rPr>
          <w:lang w:eastAsia="uk-UA"/>
        </w:rPr>
        <w:t>перевірку та регулювання підвіски та відвідного блоку противаги, стану передньої стінки (всередині);</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lang w:eastAsia="uk-UA"/>
        </w:rPr>
        <w:t>перевірку та регулювання дверей шахти (з боку шахти);</w:t>
      </w:r>
    </w:p>
    <w:p w:rsidR="002B2943" w:rsidRPr="002B2943" w:rsidRDefault="002B2943" w:rsidP="002B2943">
      <w:pPr>
        <w:jc w:val="both"/>
        <w:rPr>
          <w:lang w:eastAsia="uk-UA"/>
        </w:rPr>
      </w:pPr>
      <w:r w:rsidRPr="002B2943">
        <w:rPr>
          <w:lang w:eastAsia="uk-UA"/>
        </w:rPr>
        <w:t>перевірку приямку шахти;</w:t>
      </w:r>
    </w:p>
    <w:p w:rsidR="002B2943" w:rsidRPr="002B2943" w:rsidRDefault="002B2943" w:rsidP="002B2943">
      <w:pPr>
        <w:jc w:val="both"/>
        <w:rPr>
          <w:lang w:eastAsia="uk-UA"/>
        </w:rPr>
      </w:pPr>
      <w:r w:rsidRPr="002B2943">
        <w:rPr>
          <w:lang w:eastAsia="uk-UA"/>
        </w:rPr>
        <w:t>перевірку та регулювання кріплення та роботи натяжного пристрою;</w:t>
      </w:r>
    </w:p>
    <w:p w:rsidR="002B2943" w:rsidRPr="002B2943" w:rsidRDefault="002B2943" w:rsidP="002B2943">
      <w:pPr>
        <w:jc w:val="both"/>
        <w:rPr>
          <w:lang w:eastAsia="uk-UA"/>
        </w:rPr>
      </w:pPr>
      <w:r w:rsidRPr="002B2943">
        <w:rPr>
          <w:b/>
          <w:lang w:eastAsia="uk-UA"/>
        </w:rPr>
        <w:t>ТО кабіни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амортизаторів та підвіски кабіни;</w:t>
      </w:r>
    </w:p>
    <w:p w:rsidR="002B2943" w:rsidRPr="002B2943" w:rsidRDefault="002B2943" w:rsidP="002B2943">
      <w:pPr>
        <w:jc w:val="both"/>
        <w:rPr>
          <w:lang w:eastAsia="uk-UA"/>
        </w:rPr>
      </w:pPr>
      <w:r w:rsidRPr="002B2943">
        <w:rPr>
          <w:lang w:eastAsia="uk-UA"/>
        </w:rPr>
        <w:t>перевірку, регулювання та змащення* кріплення черевиків, стану масельничків та напрямних;</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та регулювання роботи уловлювачів, їх змащення*;</w:t>
      </w:r>
    </w:p>
    <w:p w:rsidR="002B2943" w:rsidRPr="002B2943" w:rsidRDefault="002B2943" w:rsidP="002B2943">
      <w:pPr>
        <w:jc w:val="both"/>
        <w:rPr>
          <w:lang w:eastAsia="uk-UA"/>
        </w:rPr>
      </w:pPr>
      <w:r w:rsidRPr="002B2943">
        <w:rPr>
          <w:lang w:eastAsia="uk-UA"/>
        </w:rPr>
        <w:t>перевірку та регулювання кріплень і роботи відхилень;</w:t>
      </w:r>
    </w:p>
    <w:p w:rsidR="002B2943" w:rsidRPr="002B2943" w:rsidRDefault="002B2943" w:rsidP="002B2943">
      <w:pPr>
        <w:jc w:val="both"/>
        <w:rPr>
          <w:lang w:eastAsia="uk-UA"/>
        </w:rPr>
      </w:pPr>
      <w:r w:rsidRPr="002B2943">
        <w:rPr>
          <w:lang w:eastAsia="uk-UA"/>
        </w:rPr>
        <w:t>перевірку роботи режиму ревізії;</w:t>
      </w:r>
    </w:p>
    <w:p w:rsidR="002B2943" w:rsidRPr="002B2943" w:rsidRDefault="002B2943" w:rsidP="002B2943">
      <w:pPr>
        <w:jc w:val="both"/>
        <w:rPr>
          <w:lang w:eastAsia="uk-UA"/>
        </w:rPr>
      </w:pPr>
      <w:r w:rsidRPr="002B2943">
        <w:rPr>
          <w:lang w:eastAsia="uk-UA"/>
        </w:rPr>
        <w:t>перевірку та чищення даху кабіни (ззовні);</w:t>
      </w:r>
    </w:p>
    <w:p w:rsidR="002B2943" w:rsidRPr="002B2943" w:rsidRDefault="002B2943" w:rsidP="002B2943">
      <w:pPr>
        <w:jc w:val="both"/>
        <w:rPr>
          <w:lang w:eastAsia="uk-UA"/>
        </w:rPr>
      </w:pPr>
      <w:r w:rsidRPr="002B2943">
        <w:rPr>
          <w:lang w:eastAsia="uk-UA"/>
        </w:rPr>
        <w:t>перевірку та регулювання електричних з’єднань;</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вагового пристрою та покриття підлоги кабіни;</w:t>
      </w:r>
    </w:p>
    <w:p w:rsidR="002B2943" w:rsidRPr="002B2943" w:rsidRDefault="002B2943" w:rsidP="002B2943">
      <w:pPr>
        <w:jc w:val="both"/>
        <w:rPr>
          <w:lang w:eastAsia="uk-UA"/>
        </w:rPr>
      </w:pPr>
      <w:r w:rsidRPr="002B2943">
        <w:rPr>
          <w:lang w:eastAsia="uk-UA"/>
        </w:rPr>
        <w:t>перевірку та регулювання освітлення та вентиляції кабіни, її чищення;</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lang w:eastAsia="uk-UA"/>
        </w:rPr>
        <w:t>перевірку та регулювання натискних кнопок та дисплею кабіни;</w:t>
      </w:r>
    </w:p>
    <w:p w:rsidR="002B2943" w:rsidRPr="002B2943" w:rsidRDefault="002B2943" w:rsidP="002B2943">
      <w:pPr>
        <w:jc w:val="both"/>
        <w:rPr>
          <w:lang w:eastAsia="uk-UA"/>
        </w:rPr>
      </w:pPr>
      <w:r w:rsidRPr="002B2943">
        <w:rPr>
          <w:lang w:eastAsia="uk-UA"/>
        </w:rPr>
        <w:t>перевірку та регулювання поручнів та дзеркал в кабіні;</w:t>
      </w:r>
    </w:p>
    <w:p w:rsidR="002B2943" w:rsidRPr="002B2943" w:rsidRDefault="002B2943" w:rsidP="002B2943">
      <w:pPr>
        <w:jc w:val="both"/>
        <w:rPr>
          <w:lang w:eastAsia="uk-UA"/>
        </w:rPr>
      </w:pPr>
      <w:r w:rsidRPr="002B2943">
        <w:rPr>
          <w:lang w:eastAsia="uk-UA"/>
        </w:rPr>
        <w:t>перевірку та регулювання дверей кабіни (з боку шахти);</w:t>
      </w:r>
    </w:p>
    <w:p w:rsidR="002B2943" w:rsidRPr="002B2943" w:rsidRDefault="002B2943" w:rsidP="002B2943">
      <w:pPr>
        <w:jc w:val="both"/>
        <w:rPr>
          <w:lang w:eastAsia="uk-UA"/>
        </w:rPr>
      </w:pPr>
      <w:r w:rsidRPr="002B2943">
        <w:rPr>
          <w:b/>
          <w:lang w:eastAsia="uk-UA"/>
        </w:rPr>
        <w:t>ТО поверхового устаткування ліфта пасажирського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 дисплею та аварійного дзвінка;</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Pr="002B2943" w:rsidRDefault="002B2943" w:rsidP="002B2943">
      <w:pPr>
        <w:jc w:val="both"/>
        <w:rPr>
          <w:lang w:eastAsia="uk-UA"/>
        </w:rPr>
      </w:pPr>
      <w:r w:rsidRPr="002B2943">
        <w:rPr>
          <w:lang w:eastAsia="uk-UA"/>
        </w:rPr>
        <w:t>Тестовий прогін, а саме перевірку та регулювання роботи ліфта пасажирського, комфорту їзди, точності зупинок.</w:t>
      </w:r>
    </w:p>
    <w:p w:rsidR="002B2943" w:rsidRPr="002B2943" w:rsidRDefault="002B2943" w:rsidP="002B2943">
      <w:pPr>
        <w:jc w:val="both"/>
        <w:rPr>
          <w:lang w:eastAsia="uk-UA"/>
        </w:rPr>
      </w:pPr>
      <w:r w:rsidRPr="002B2943">
        <w:rPr>
          <w:b/>
          <w:lang w:eastAsia="uk-UA"/>
        </w:rPr>
        <w:t>ТО ліфта мало вантажного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перевірка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b/>
          <w:lang w:eastAsia="uk-UA"/>
        </w:rPr>
        <w:t>ТО кабіни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освітлення кабіни;</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b/>
          <w:lang w:eastAsia="uk-UA"/>
        </w:rPr>
        <w:t>ТО поверхового устаткування ліфта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Pr="002B2943" w:rsidRDefault="002B2943" w:rsidP="002B2943">
      <w:pPr>
        <w:jc w:val="both"/>
        <w:rPr>
          <w:lang w:eastAsia="uk-UA"/>
        </w:rPr>
      </w:pPr>
      <w:r w:rsidRPr="002B2943">
        <w:rPr>
          <w:b/>
          <w:lang w:eastAsia="uk-UA"/>
        </w:rPr>
        <w:t>ТО підйомника мало вантажного</w:t>
      </w:r>
      <w:r w:rsidRPr="002B2943">
        <w:rPr>
          <w:lang w:eastAsia="uk-UA"/>
        </w:rPr>
        <w:t xml:space="preserve"> включає в себе:</w:t>
      </w:r>
    </w:p>
    <w:p w:rsidR="002B2943" w:rsidRPr="002B2943" w:rsidRDefault="002B2943" w:rsidP="002B2943">
      <w:pPr>
        <w:jc w:val="both"/>
        <w:rPr>
          <w:lang w:eastAsia="uk-UA"/>
        </w:rPr>
      </w:pPr>
      <w:r w:rsidRPr="002B2943">
        <w:rPr>
          <w:b/>
          <w:lang w:eastAsia="uk-UA"/>
        </w:rPr>
        <w:t>ТО машинного приміщення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приводу на предмет слідів підтікання мастила, перевірка рівня мастила, чищення та змащення* приводу;</w:t>
      </w:r>
    </w:p>
    <w:p w:rsidR="002B2943" w:rsidRPr="002B2943" w:rsidRDefault="002B2943" w:rsidP="002B2943">
      <w:pPr>
        <w:jc w:val="both"/>
        <w:rPr>
          <w:lang w:eastAsia="uk-UA"/>
        </w:rPr>
      </w:pPr>
      <w:r w:rsidRPr="002B2943">
        <w:rPr>
          <w:lang w:eastAsia="uk-UA"/>
        </w:rPr>
        <w:t>перевірку та регулювання стану і роботи пристроїв системи керування;</w:t>
      </w:r>
    </w:p>
    <w:p w:rsidR="002B2943" w:rsidRPr="002B2943" w:rsidRDefault="002B2943" w:rsidP="002B2943">
      <w:pPr>
        <w:jc w:val="both"/>
        <w:rPr>
          <w:lang w:eastAsia="uk-UA"/>
        </w:rPr>
      </w:pPr>
      <w:r w:rsidRPr="002B2943">
        <w:rPr>
          <w:lang w:eastAsia="uk-UA"/>
        </w:rPr>
        <w:t>перевірку та регулювання кабелів і кріплення системи керування;</w:t>
      </w:r>
    </w:p>
    <w:p w:rsidR="002B2943" w:rsidRPr="002B2943" w:rsidRDefault="002B2943" w:rsidP="002B2943">
      <w:pPr>
        <w:jc w:val="both"/>
        <w:rPr>
          <w:lang w:eastAsia="uk-UA"/>
        </w:rPr>
      </w:pPr>
      <w:r w:rsidRPr="002B2943">
        <w:rPr>
          <w:lang w:eastAsia="uk-UA"/>
        </w:rPr>
        <w:t>перевірку та регулювання роботи і стану кінцевих вимикачів;</w:t>
      </w:r>
    </w:p>
    <w:p w:rsidR="002B2943" w:rsidRPr="002B2943" w:rsidRDefault="002B2943" w:rsidP="002B2943">
      <w:pPr>
        <w:jc w:val="both"/>
        <w:rPr>
          <w:lang w:eastAsia="uk-UA"/>
        </w:rPr>
      </w:pPr>
      <w:r w:rsidRPr="002B2943">
        <w:rPr>
          <w:b/>
          <w:lang w:eastAsia="uk-UA"/>
        </w:rPr>
        <w:t>ТО шахти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кріплення і затягування направляючих;</w:t>
      </w:r>
    </w:p>
    <w:p w:rsidR="002B2943" w:rsidRPr="002B2943" w:rsidRDefault="002B2943" w:rsidP="002B2943">
      <w:pPr>
        <w:jc w:val="both"/>
        <w:rPr>
          <w:lang w:eastAsia="uk-UA"/>
        </w:rPr>
      </w:pPr>
      <w:r w:rsidRPr="002B2943">
        <w:rPr>
          <w:lang w:eastAsia="uk-UA"/>
        </w:rPr>
        <w:t>перевірку електричних з’єднання та підвісних кабелів;</w:t>
      </w:r>
    </w:p>
    <w:p w:rsidR="002B2943" w:rsidRPr="002B2943" w:rsidRDefault="002B2943" w:rsidP="002B2943">
      <w:pPr>
        <w:jc w:val="both"/>
        <w:rPr>
          <w:lang w:eastAsia="uk-UA"/>
        </w:rPr>
      </w:pPr>
      <w:r w:rsidRPr="002B2943">
        <w:rPr>
          <w:lang w:eastAsia="uk-UA"/>
        </w:rPr>
        <w:t>перевірку та регулювання позиційних пристроїв поверху;</w:t>
      </w:r>
    </w:p>
    <w:p w:rsidR="002B2943" w:rsidRPr="002B2943" w:rsidRDefault="002B2943" w:rsidP="002B2943">
      <w:pPr>
        <w:jc w:val="both"/>
        <w:rPr>
          <w:lang w:eastAsia="uk-UA"/>
        </w:rPr>
      </w:pPr>
      <w:r w:rsidRPr="002B2943">
        <w:rPr>
          <w:b/>
          <w:lang w:eastAsia="uk-UA"/>
        </w:rPr>
        <w:t>ТО кабіни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болтів/з’єднань підвіски кабіни;</w:t>
      </w:r>
    </w:p>
    <w:p w:rsidR="002B2943" w:rsidRPr="002B2943" w:rsidRDefault="002B2943" w:rsidP="002B2943">
      <w:pPr>
        <w:jc w:val="both"/>
        <w:rPr>
          <w:lang w:eastAsia="uk-UA"/>
        </w:rPr>
      </w:pPr>
      <w:r w:rsidRPr="002B2943">
        <w:rPr>
          <w:lang w:eastAsia="uk-UA"/>
        </w:rPr>
        <w:t>перевірку та регулювання кріплень підвісних канатів;</w:t>
      </w:r>
    </w:p>
    <w:p w:rsidR="002B2943" w:rsidRPr="002B2943" w:rsidRDefault="002B2943" w:rsidP="002B2943">
      <w:pPr>
        <w:jc w:val="both"/>
        <w:rPr>
          <w:lang w:eastAsia="uk-UA"/>
        </w:rPr>
      </w:pPr>
      <w:r w:rsidRPr="002B2943">
        <w:rPr>
          <w:lang w:eastAsia="uk-UA"/>
        </w:rPr>
        <w:t>перевірку поверхні стін і стелі кабіни;</w:t>
      </w:r>
    </w:p>
    <w:p w:rsidR="002B2943" w:rsidRPr="002B2943" w:rsidRDefault="002B2943" w:rsidP="002B2943">
      <w:pPr>
        <w:jc w:val="both"/>
        <w:rPr>
          <w:lang w:eastAsia="uk-UA"/>
        </w:rPr>
      </w:pPr>
      <w:r w:rsidRPr="002B2943">
        <w:rPr>
          <w:lang w:eastAsia="uk-UA"/>
        </w:rPr>
        <w:t>перевірку та регулювання освітлення кабіни;</w:t>
      </w:r>
    </w:p>
    <w:p w:rsidR="002B2943" w:rsidRPr="002B2943" w:rsidRDefault="002B2943" w:rsidP="002B2943">
      <w:pPr>
        <w:jc w:val="both"/>
        <w:rPr>
          <w:lang w:eastAsia="uk-UA"/>
        </w:rPr>
      </w:pPr>
      <w:r w:rsidRPr="002B2943">
        <w:rPr>
          <w:lang w:eastAsia="uk-UA"/>
        </w:rPr>
        <w:t>перевірку та регулювання механічних пристроїв безпеки;</w:t>
      </w:r>
    </w:p>
    <w:p w:rsidR="002B2943" w:rsidRPr="002B2943" w:rsidRDefault="002B2943" w:rsidP="002B2943">
      <w:pPr>
        <w:jc w:val="both"/>
        <w:rPr>
          <w:lang w:eastAsia="uk-UA"/>
        </w:rPr>
      </w:pPr>
      <w:r w:rsidRPr="002B2943">
        <w:rPr>
          <w:lang w:eastAsia="uk-UA"/>
        </w:rPr>
        <w:t>перевірку та регулювання електричних пристроїв безпеки;</w:t>
      </w:r>
    </w:p>
    <w:p w:rsidR="002B2943" w:rsidRPr="002B2943" w:rsidRDefault="002B2943" w:rsidP="002B2943">
      <w:pPr>
        <w:jc w:val="both"/>
        <w:rPr>
          <w:lang w:eastAsia="uk-UA"/>
        </w:rPr>
      </w:pPr>
      <w:r w:rsidRPr="002B2943">
        <w:rPr>
          <w:b/>
          <w:lang w:eastAsia="uk-UA"/>
        </w:rPr>
        <w:t>ТО поверхового устаткування підйомника мало вантажного</w:t>
      </w:r>
      <w:r w:rsidRPr="002B2943">
        <w:rPr>
          <w:lang w:eastAsia="uk-UA"/>
        </w:rPr>
        <w:t>, а саме:</w:t>
      </w:r>
    </w:p>
    <w:p w:rsidR="002B2943" w:rsidRPr="002B2943" w:rsidRDefault="002B2943" w:rsidP="002B2943">
      <w:pPr>
        <w:jc w:val="both"/>
        <w:rPr>
          <w:lang w:eastAsia="uk-UA"/>
        </w:rPr>
      </w:pPr>
      <w:r w:rsidRPr="002B2943">
        <w:rPr>
          <w:lang w:eastAsia="uk-UA"/>
        </w:rPr>
        <w:t>перевірку та регулювання кнопки виклику;</w:t>
      </w:r>
    </w:p>
    <w:p w:rsidR="002B2943" w:rsidRPr="002B2943" w:rsidRDefault="002B2943" w:rsidP="002B2943">
      <w:pPr>
        <w:jc w:val="both"/>
        <w:rPr>
          <w:lang w:eastAsia="uk-UA"/>
        </w:rPr>
      </w:pPr>
      <w:r w:rsidRPr="002B2943">
        <w:rPr>
          <w:lang w:eastAsia="uk-UA"/>
        </w:rPr>
        <w:t>перевірку та регулювання дверей шахти (з боку поверхів).</w:t>
      </w:r>
    </w:p>
    <w:p w:rsidR="002B2943" w:rsidRDefault="002B2943" w:rsidP="002B2943">
      <w:pPr>
        <w:jc w:val="both"/>
        <w:rPr>
          <w:lang w:val="uk-UA" w:eastAsia="uk-UA"/>
        </w:rPr>
      </w:pPr>
    </w:p>
    <w:p w:rsidR="002B2943" w:rsidRPr="002B2943" w:rsidRDefault="002B2943" w:rsidP="002B2943">
      <w:pPr>
        <w:jc w:val="both"/>
        <w:rPr>
          <w:b/>
          <w:lang w:eastAsia="uk-UA"/>
        </w:rPr>
      </w:pPr>
      <w:r w:rsidRPr="002B2943">
        <w:rPr>
          <w:b/>
          <w:lang w:eastAsia="uk-UA"/>
        </w:rPr>
        <w:t>*роботи по змащенню деталей та вузлів  проводяться один раз на квартал.</w:t>
      </w:r>
    </w:p>
    <w:p w:rsidR="002B2943" w:rsidRPr="002B2943" w:rsidRDefault="002B2943" w:rsidP="002B2943">
      <w:pPr>
        <w:jc w:val="both"/>
        <w:rPr>
          <w:lang w:eastAsia="ru-RU"/>
        </w:rPr>
      </w:pPr>
      <w:r w:rsidRPr="002B2943">
        <w:rPr>
          <w:lang w:eastAsia="uk-UA"/>
        </w:rPr>
        <w:t>Необхідність проведення</w:t>
      </w:r>
      <w:r w:rsidRPr="002B2943">
        <w:rPr>
          <w:lang w:eastAsia="ru-RU"/>
        </w:rPr>
        <w:t xml:space="preserve"> ТО </w:t>
      </w:r>
      <w:r w:rsidRPr="002B2943">
        <w:rPr>
          <w:lang w:eastAsia="uk-UA"/>
        </w:rPr>
        <w:t xml:space="preserve">підіймального устаткування на об’єктах Замовника </w:t>
      </w:r>
      <w:r w:rsidRPr="002B2943">
        <w:rPr>
          <w:lang w:eastAsia="ru-RU"/>
        </w:rPr>
        <w:t xml:space="preserve">- щомісяця  від дати укладання Договору у робочі дні Замовника з 9:00 до 18:00 години, </w:t>
      </w:r>
      <w:r w:rsidRPr="002B2943">
        <w:rPr>
          <w:lang w:eastAsia="uk-UA"/>
        </w:rPr>
        <w:t>або згідно внутрішнього розкладу роботи об’єкта Замовника за Заявками</w:t>
      </w:r>
      <w:r w:rsidRPr="002B2943">
        <w:rPr>
          <w:lang w:eastAsia="ru-RU"/>
        </w:rPr>
        <w:t xml:space="preserve">.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692"/>
        <w:gridCol w:w="3677"/>
        <w:gridCol w:w="683"/>
        <w:gridCol w:w="1178"/>
        <w:gridCol w:w="1430"/>
      </w:tblGrid>
      <w:tr w:rsidR="002B2943" w:rsidTr="002B2943">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Місце надання послуг</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Найменування обладнання</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В/п, кг</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Кількість зупинок, шт.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Кількість обладнання, шт.</w:t>
            </w:r>
          </w:p>
        </w:tc>
      </w:tr>
      <w:tr w:rsidR="002B2943" w:rsidTr="002B2943">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м. Вінниця, вул. І. Бевза,34</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Підйомник мало вантажний ЛМШ 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м. Ужгород, вул. Швабська,70</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 xml:space="preserve">Підйомник мало вантажний Kleemann </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3</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м. Київ, вул. Артема/Січових Стрільців, 10 Б</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пасажирський OTIS Z0892</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630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5</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44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мало вантажний БИТЕК ПВ-20</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4</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м. Київ, вул. В.Васильківська, 39</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пасажирський ПП-404, МДЕЛЗ</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500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9</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мало вантажний ЛМШ-150</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5</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м. Київ, вул. Б.Хмельницького, 16-22</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пасажирський EMERALD-100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900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8</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пасажирський KONE PW 13/10</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1000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7</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B2943" w:rsidRDefault="002B2943">
            <w:pPr>
              <w:rPr>
                <w:sz w:val="20"/>
                <w:szCs w:val="20"/>
                <w:lang w:eastAsia="en-US"/>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Ліфт мало вантажний KONE</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300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3</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м. Одеса, вул. Пушкінська, 7</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 xml:space="preserve">Ліфт пасажирський OTIS GeN2 </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450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4</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r w:rsidR="002B2943" w:rsidTr="002B2943">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ru-RU"/>
              </w:rPr>
            </w:pPr>
            <w:r>
              <w:rPr>
                <w:sz w:val="20"/>
                <w:szCs w:val="20"/>
                <w:lang w:eastAsia="ru-RU"/>
              </w:rPr>
              <w:t xml:space="preserve">м. Черкаси, вул. Гоголя, 221  </w:t>
            </w:r>
          </w:p>
        </w:tc>
        <w:tc>
          <w:tcPr>
            <w:tcW w:w="36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Підйомник мало вантажний ЛМВ100/2</w:t>
            </w:r>
          </w:p>
        </w:tc>
        <w:tc>
          <w:tcPr>
            <w:tcW w:w="683"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2</w:t>
            </w:r>
          </w:p>
        </w:tc>
        <w:tc>
          <w:tcPr>
            <w:tcW w:w="1431" w:type="dxa"/>
            <w:tcBorders>
              <w:top w:val="single" w:sz="4" w:space="0" w:color="auto"/>
              <w:left w:val="single" w:sz="4" w:space="0" w:color="auto"/>
              <w:bottom w:val="single" w:sz="4" w:space="0" w:color="auto"/>
              <w:right w:val="single" w:sz="4" w:space="0" w:color="auto"/>
            </w:tcBorders>
            <w:vAlign w:val="center"/>
            <w:hideMark/>
          </w:tcPr>
          <w:p w:rsidR="002B2943" w:rsidRDefault="002B2943">
            <w:pPr>
              <w:spacing w:after="200"/>
              <w:jc w:val="both"/>
              <w:rPr>
                <w:sz w:val="20"/>
                <w:szCs w:val="20"/>
                <w:lang w:eastAsia="en-US"/>
              </w:rPr>
            </w:pPr>
            <w:r>
              <w:rPr>
                <w:sz w:val="20"/>
                <w:szCs w:val="20"/>
              </w:rPr>
              <w:t>1</w:t>
            </w:r>
          </w:p>
        </w:tc>
      </w:tr>
    </w:tbl>
    <w:p w:rsidR="002B2943" w:rsidRDefault="002B2943" w:rsidP="002B2943">
      <w:pPr>
        <w:jc w:val="both"/>
        <w:rPr>
          <w:sz w:val="20"/>
          <w:szCs w:val="20"/>
          <w:lang w:val="uk-UA" w:eastAsia="uk-UA"/>
        </w:rPr>
      </w:pPr>
    </w:p>
    <w:p w:rsidR="002B2943" w:rsidRPr="006A3E04" w:rsidRDefault="002B2943" w:rsidP="002B2943">
      <w:pPr>
        <w:ind w:firstLine="567"/>
        <w:jc w:val="center"/>
        <w:rPr>
          <w:rFonts w:eastAsia="Times New Roman"/>
          <w:lang w:val="uk-UA" w:eastAsia="uk-UA"/>
        </w:rPr>
      </w:pPr>
      <w:r w:rsidRPr="006A3E04">
        <w:rPr>
          <w:rFonts w:eastAsia="Times New Roman"/>
          <w:b/>
          <w:lang w:val="uk-UA" w:eastAsia="uk-UA"/>
        </w:rPr>
        <w:t>Розділ 13. ПОСЛУГИ З РЕМОНТУ ПІДІЙМАЛЬНОГО УСТАТКУВАННЯ</w:t>
      </w:r>
    </w:p>
    <w:p w:rsidR="002B2943" w:rsidRPr="006A3E04" w:rsidRDefault="002B2943" w:rsidP="002B2943">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підіймального устаткування</w:t>
      </w:r>
      <w:r w:rsidRPr="006A3E04">
        <w:rPr>
          <w:rFonts w:eastAsia="Times New Roman"/>
          <w:lang w:val="uk-UA" w:eastAsia="uk-UA"/>
        </w:rPr>
        <w:t xml:space="preserve">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w:t>
      </w:r>
      <w:r w:rsidRPr="00484DBB">
        <w:rPr>
          <w:lang w:val="uk-UA"/>
        </w:rPr>
        <w:t xml:space="preserve"> </w:t>
      </w:r>
      <w:r w:rsidRPr="006A730C">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 xml:space="preserve">Замовника з </w:t>
      </w:r>
      <w:r w:rsidRPr="006A3E04">
        <w:rPr>
          <w:rFonts w:eastAsia="Times New Roman"/>
          <w:lang w:val="uk-UA" w:eastAsia="uk-UA"/>
        </w:rPr>
        <w:t xml:space="preserve">9:00 до 18:00 години, або згідно внутрішнього розкладу роботи об’єкта Замовника. </w:t>
      </w:r>
    </w:p>
    <w:p w:rsidR="002B2943" w:rsidRPr="006A3E04" w:rsidRDefault="002B2943" w:rsidP="002B2943">
      <w:pPr>
        <w:ind w:right="-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підіймальним устаткуванням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2B2943" w:rsidRDefault="002B2943" w:rsidP="002B2943">
      <w:pPr>
        <w:ind w:right="-1" w:firstLine="567"/>
        <w:jc w:val="both"/>
        <w:rPr>
          <w:rFonts w:eastAsia="Times New Roman"/>
          <w:lang w:val="uk-UA" w:eastAsia="uk-UA"/>
        </w:rPr>
      </w:pPr>
      <w:r w:rsidRPr="006A3E04">
        <w:rPr>
          <w:rFonts w:eastAsia="Times New Roman"/>
          <w:lang w:val="uk-UA" w:eastAsia="uk-UA"/>
        </w:rPr>
        <w:t xml:space="preserve">У вартість послуг з ремонту підіймального устаткування  не входить вартість </w:t>
      </w:r>
      <w:r w:rsidRPr="00897ADF">
        <w:rPr>
          <w:rFonts w:eastAsia="Times New Roman"/>
          <w:lang w:val="uk-UA" w:eastAsia="uk-UA"/>
        </w:rPr>
        <w:t>матеріалів</w:t>
      </w:r>
      <w:r w:rsidRPr="009D284A">
        <w:rPr>
          <w:rFonts w:eastAsia="Times New Roman"/>
          <w:lang w:val="uk-UA" w:eastAsia="uk-UA"/>
        </w:rPr>
        <w:t>.</w:t>
      </w:r>
    </w:p>
    <w:p w:rsidR="002B2943" w:rsidRPr="00C2518E" w:rsidRDefault="002B2943" w:rsidP="002B2943">
      <w:pPr>
        <w:ind w:right="-1" w:firstLine="567"/>
        <w:jc w:val="both"/>
        <w:rPr>
          <w:rFonts w:eastAsia="Times New Roman"/>
          <w:lang w:val="uk-UA" w:eastAsia="uk-UA"/>
        </w:rPr>
      </w:pPr>
      <w:r w:rsidRPr="00C2518E">
        <w:rPr>
          <w:rFonts w:eastAsia="Times New Roman"/>
          <w:lang w:val="uk-UA" w:eastAsia="uk-UA"/>
        </w:rPr>
        <w:t>Учасник надає гарантію на послуги з ремонту підіймального устаткування не менше ніж 12 місяців з моменту підписання акту наданих послуг.</w:t>
      </w:r>
    </w:p>
    <w:p w:rsidR="002B2943" w:rsidRPr="004C5D6A" w:rsidRDefault="002B2943" w:rsidP="002B2943">
      <w:pPr>
        <w:ind w:right="-1"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5615C4" w:rsidRPr="004C5D6A">
        <w:rPr>
          <w:rFonts w:eastAsia="Times New Roman"/>
          <w:lang w:val="uk-UA" w:eastAsia="uk-UA"/>
        </w:rPr>
        <w:t>Д</w:t>
      </w:r>
      <w:r w:rsidRPr="004C5D6A">
        <w:rPr>
          <w:rFonts w:eastAsia="Times New Roman"/>
          <w:lang w:val="uk-UA" w:eastAsia="uk-UA"/>
        </w:rPr>
        <w:t>окументації.</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В И М О Г И</w:t>
      </w:r>
    </w:p>
    <w:p w:rsidR="002B2943" w:rsidRPr="006A3E04" w:rsidRDefault="002B2943" w:rsidP="002B2943">
      <w:pPr>
        <w:ind w:firstLine="567"/>
        <w:jc w:val="center"/>
        <w:rPr>
          <w:rFonts w:eastAsia="Times New Roman"/>
          <w:b/>
          <w:lang w:val="uk-UA" w:eastAsia="uk-UA"/>
        </w:rPr>
      </w:pPr>
      <w:r w:rsidRPr="006A3E04">
        <w:rPr>
          <w:rFonts w:eastAsia="Times New Roman"/>
          <w:b/>
          <w:lang w:val="uk-UA" w:eastAsia="uk-UA"/>
        </w:rPr>
        <w:t xml:space="preserve">до надання послуг з ремонту підіймального устаткування  </w:t>
      </w:r>
    </w:p>
    <w:p w:rsidR="002B2943" w:rsidRPr="002B2943" w:rsidRDefault="002B2943" w:rsidP="002B2943">
      <w:pPr>
        <w:jc w:val="both"/>
        <w:rPr>
          <w:b/>
          <w:lang w:eastAsia="uk-UA"/>
        </w:rPr>
      </w:pPr>
      <w:r w:rsidRPr="002B2943">
        <w:rPr>
          <w:b/>
          <w:lang w:eastAsia="uk-UA"/>
        </w:rPr>
        <w:t>Діагностика підіймального устаткування</w:t>
      </w:r>
    </w:p>
    <w:p w:rsidR="002B2943" w:rsidRPr="002B2943" w:rsidRDefault="002B2943" w:rsidP="002B2943">
      <w:pPr>
        <w:jc w:val="both"/>
        <w:rPr>
          <w:lang w:eastAsia="uk-UA"/>
        </w:rPr>
      </w:pPr>
      <w:r w:rsidRPr="002B2943">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2B2943" w:rsidRPr="002B2943" w:rsidRDefault="002B2943" w:rsidP="002B2943">
      <w:pPr>
        <w:jc w:val="both"/>
        <w:rPr>
          <w:b/>
          <w:lang w:eastAsia="uk-UA"/>
        </w:rPr>
      </w:pPr>
      <w:r w:rsidRPr="002B2943">
        <w:rPr>
          <w:b/>
          <w:lang w:eastAsia="uk-UA"/>
        </w:rPr>
        <w:t>Заміна  електродвигуна приводу підіймального устаткування</w:t>
      </w:r>
    </w:p>
    <w:p w:rsidR="002B2943" w:rsidRPr="002B2943" w:rsidRDefault="002B2943" w:rsidP="002B2943">
      <w:pPr>
        <w:jc w:val="both"/>
        <w:rPr>
          <w:lang w:eastAsia="uk-UA"/>
        </w:rPr>
      </w:pPr>
      <w:r w:rsidRPr="002B2943">
        <w:rPr>
          <w:lang w:eastAsia="uk-UA"/>
        </w:rPr>
        <w:t xml:space="preserve">включає в себе зняття дефектного електродвигуна приводу та встановлення нового відповідної потужності. </w:t>
      </w:r>
    </w:p>
    <w:p w:rsidR="002B2943" w:rsidRPr="002B2943" w:rsidRDefault="002B2943" w:rsidP="002B2943">
      <w:pPr>
        <w:jc w:val="both"/>
        <w:rPr>
          <w:b/>
          <w:lang w:eastAsia="uk-UA"/>
        </w:rPr>
      </w:pPr>
      <w:r w:rsidRPr="002B2943">
        <w:rPr>
          <w:b/>
          <w:lang w:eastAsia="uk-UA"/>
        </w:rPr>
        <w:t>Ремонт електродвигуна приводу підіймального устаткування</w:t>
      </w:r>
    </w:p>
    <w:p w:rsidR="002B2943" w:rsidRPr="002B2943" w:rsidRDefault="002B2943" w:rsidP="002B2943">
      <w:pPr>
        <w:jc w:val="both"/>
        <w:rPr>
          <w:lang w:eastAsia="uk-UA"/>
        </w:rPr>
      </w:pPr>
      <w:r w:rsidRPr="002B2943">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2B2943" w:rsidRPr="002B2943" w:rsidRDefault="002B2943" w:rsidP="002B2943">
      <w:pPr>
        <w:jc w:val="both"/>
        <w:rPr>
          <w:b/>
          <w:lang w:eastAsia="uk-UA"/>
        </w:rPr>
      </w:pPr>
      <w:r w:rsidRPr="002B2943">
        <w:rPr>
          <w:b/>
          <w:lang w:eastAsia="uk-UA"/>
        </w:rPr>
        <w:t xml:space="preserve">Заміна гальмівного пристрою </w:t>
      </w:r>
    </w:p>
    <w:p w:rsidR="002B2943" w:rsidRPr="002B2943" w:rsidRDefault="002B2943" w:rsidP="002B2943">
      <w:pPr>
        <w:jc w:val="both"/>
        <w:rPr>
          <w:lang w:eastAsia="uk-UA"/>
        </w:rPr>
      </w:pPr>
      <w:r w:rsidRPr="002B2943">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2B2943" w:rsidRPr="002B2943" w:rsidRDefault="002B2943" w:rsidP="002B2943">
      <w:pPr>
        <w:jc w:val="both"/>
        <w:rPr>
          <w:b/>
          <w:lang w:eastAsia="uk-UA"/>
        </w:rPr>
      </w:pPr>
      <w:r w:rsidRPr="002B2943">
        <w:rPr>
          <w:b/>
          <w:lang w:eastAsia="uk-UA"/>
        </w:rPr>
        <w:t xml:space="preserve">Ремонт гальмівного пристрою </w:t>
      </w:r>
    </w:p>
    <w:p w:rsidR="002B2943" w:rsidRPr="002B2943" w:rsidRDefault="002B2943" w:rsidP="002B2943">
      <w:pPr>
        <w:jc w:val="both"/>
        <w:rPr>
          <w:lang w:eastAsia="uk-UA"/>
        </w:rPr>
      </w:pPr>
      <w:r w:rsidRPr="002B2943">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2B2943" w:rsidRPr="002B2943" w:rsidRDefault="002B2943" w:rsidP="002B2943">
      <w:pPr>
        <w:jc w:val="both"/>
        <w:rPr>
          <w:b/>
          <w:lang w:eastAsia="uk-UA"/>
        </w:rPr>
      </w:pPr>
      <w:r w:rsidRPr="002B2943">
        <w:rPr>
          <w:b/>
          <w:lang w:eastAsia="uk-UA"/>
        </w:rPr>
        <w:t xml:space="preserve">Заміна стулки дверей кабіни </w:t>
      </w:r>
    </w:p>
    <w:p w:rsidR="002B2943" w:rsidRPr="002B2943" w:rsidRDefault="002B2943" w:rsidP="002B2943">
      <w:pPr>
        <w:jc w:val="both"/>
        <w:rPr>
          <w:lang w:eastAsia="uk-UA"/>
        </w:rPr>
      </w:pPr>
      <w:r w:rsidRPr="002B2943">
        <w:rPr>
          <w:lang w:eastAsia="uk-UA"/>
        </w:rPr>
        <w:t>включає в себе зняття дефектної стулки дверей та встановлення нової відповідних характеристик.</w:t>
      </w:r>
    </w:p>
    <w:p w:rsidR="002B2943" w:rsidRPr="002B2943" w:rsidRDefault="002B2943" w:rsidP="002B2943">
      <w:pPr>
        <w:jc w:val="both"/>
        <w:rPr>
          <w:b/>
          <w:lang w:eastAsia="uk-UA"/>
        </w:rPr>
      </w:pPr>
      <w:r w:rsidRPr="002B2943">
        <w:rPr>
          <w:b/>
          <w:lang w:eastAsia="uk-UA"/>
        </w:rPr>
        <w:t>Заміна каретки дверей кабіни</w:t>
      </w:r>
    </w:p>
    <w:p w:rsidR="002B2943" w:rsidRPr="002B2943" w:rsidRDefault="002B2943" w:rsidP="002B2943">
      <w:pPr>
        <w:jc w:val="both"/>
        <w:rPr>
          <w:lang w:eastAsia="uk-UA"/>
        </w:rPr>
      </w:pPr>
      <w:r w:rsidRPr="002B2943">
        <w:rPr>
          <w:lang w:eastAsia="uk-UA"/>
        </w:rPr>
        <w:t>включає в себе зняття старої каретки та встановлення нової відповідних характеристик.</w:t>
      </w:r>
    </w:p>
    <w:p w:rsidR="002B2943" w:rsidRPr="002B2943" w:rsidRDefault="002B2943" w:rsidP="002B2943">
      <w:pPr>
        <w:jc w:val="both"/>
        <w:rPr>
          <w:b/>
          <w:lang w:eastAsia="uk-UA"/>
        </w:rPr>
      </w:pPr>
      <w:r w:rsidRPr="002B2943">
        <w:rPr>
          <w:b/>
          <w:lang w:eastAsia="uk-UA"/>
        </w:rPr>
        <w:t>Ремонт каретки дверей кабіни</w:t>
      </w:r>
    </w:p>
    <w:p w:rsidR="002B2943" w:rsidRPr="002B2943" w:rsidRDefault="002B2943" w:rsidP="002B2943">
      <w:pPr>
        <w:jc w:val="both"/>
        <w:rPr>
          <w:lang w:eastAsia="uk-UA"/>
        </w:rPr>
      </w:pPr>
      <w:r w:rsidRPr="002B2943">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2B2943" w:rsidRPr="002B2943" w:rsidRDefault="002B2943" w:rsidP="002B2943">
      <w:pPr>
        <w:jc w:val="both"/>
        <w:rPr>
          <w:b/>
          <w:lang w:eastAsia="uk-UA"/>
        </w:rPr>
      </w:pPr>
      <w:r w:rsidRPr="002B2943">
        <w:rPr>
          <w:b/>
          <w:lang w:eastAsia="uk-UA"/>
        </w:rPr>
        <w:t xml:space="preserve">Заміна обмежувача швидкості </w:t>
      </w:r>
    </w:p>
    <w:p w:rsidR="002B2943" w:rsidRPr="002B2943" w:rsidRDefault="002B2943" w:rsidP="002B2943">
      <w:pPr>
        <w:jc w:val="both"/>
        <w:rPr>
          <w:lang w:eastAsia="uk-UA"/>
        </w:rPr>
      </w:pPr>
      <w:r w:rsidRPr="002B2943">
        <w:rPr>
          <w:lang w:eastAsia="uk-UA"/>
        </w:rPr>
        <w:t>включає в себе зняття дефектного обмежувача швидкості та встановлення нового відповідних характеристик.</w:t>
      </w:r>
    </w:p>
    <w:p w:rsidR="002B2943" w:rsidRPr="002B2943" w:rsidRDefault="002B2943" w:rsidP="002B2943">
      <w:pPr>
        <w:jc w:val="both"/>
        <w:rPr>
          <w:b/>
          <w:lang w:eastAsia="uk-UA"/>
        </w:rPr>
      </w:pPr>
      <w:r w:rsidRPr="002B2943">
        <w:rPr>
          <w:b/>
          <w:lang w:eastAsia="uk-UA"/>
        </w:rPr>
        <w:t xml:space="preserve">Заміна натяжного пристрою </w:t>
      </w:r>
    </w:p>
    <w:p w:rsidR="002B2943" w:rsidRPr="002B2943" w:rsidRDefault="002B2943" w:rsidP="002B2943">
      <w:pPr>
        <w:jc w:val="both"/>
        <w:rPr>
          <w:lang w:eastAsia="uk-UA"/>
        </w:rPr>
      </w:pPr>
      <w:r w:rsidRPr="002B2943">
        <w:rPr>
          <w:lang w:eastAsia="uk-UA"/>
        </w:rPr>
        <w:t>включає в себе зняття дефектного натяжного пристрою та встановлення нового відповідних характеристик.</w:t>
      </w:r>
    </w:p>
    <w:p w:rsidR="002B2943" w:rsidRPr="002B2943" w:rsidRDefault="002B2943" w:rsidP="002B2943">
      <w:pPr>
        <w:jc w:val="both"/>
        <w:rPr>
          <w:b/>
          <w:lang w:eastAsia="uk-UA"/>
        </w:rPr>
      </w:pPr>
      <w:r w:rsidRPr="002B2943">
        <w:rPr>
          <w:b/>
          <w:lang w:eastAsia="uk-UA"/>
        </w:rPr>
        <w:t xml:space="preserve">Заміна тягового канату </w:t>
      </w:r>
    </w:p>
    <w:p w:rsidR="002B2943" w:rsidRPr="002B2943" w:rsidRDefault="002B2943" w:rsidP="002B2943">
      <w:pPr>
        <w:jc w:val="both"/>
        <w:rPr>
          <w:lang w:eastAsia="uk-UA"/>
        </w:rPr>
      </w:pPr>
      <w:r w:rsidRPr="002B2943">
        <w:rPr>
          <w:lang w:eastAsia="uk-UA"/>
        </w:rPr>
        <w:t>включає в себе зняття дефектного тягового канату та встановлення нового відповідних характеристик.</w:t>
      </w:r>
    </w:p>
    <w:p w:rsidR="002B2943" w:rsidRPr="002B2943" w:rsidRDefault="002B2943" w:rsidP="002B2943">
      <w:pPr>
        <w:jc w:val="both"/>
        <w:rPr>
          <w:b/>
          <w:lang w:eastAsia="uk-UA"/>
        </w:rPr>
      </w:pPr>
      <w:r w:rsidRPr="002B2943">
        <w:rPr>
          <w:b/>
          <w:lang w:eastAsia="uk-UA"/>
        </w:rPr>
        <w:t xml:space="preserve">Заміна канату обмежувача швидкості </w:t>
      </w:r>
    </w:p>
    <w:p w:rsidR="002B2943" w:rsidRPr="002B2943" w:rsidRDefault="002B2943" w:rsidP="002B2943">
      <w:pPr>
        <w:jc w:val="both"/>
        <w:rPr>
          <w:lang w:eastAsia="uk-UA"/>
        </w:rPr>
      </w:pPr>
      <w:r w:rsidRPr="002B2943">
        <w:rPr>
          <w:lang w:eastAsia="uk-UA"/>
        </w:rPr>
        <w:t>включає в себе зняття дефектного канату обмежувача швидкості та встановлення нового відповідних характеристик.</w:t>
      </w:r>
    </w:p>
    <w:p w:rsidR="002B2943" w:rsidRPr="002B2943" w:rsidRDefault="002B2943" w:rsidP="002B2943">
      <w:pPr>
        <w:jc w:val="both"/>
        <w:rPr>
          <w:b/>
          <w:lang w:eastAsia="uk-UA"/>
        </w:rPr>
      </w:pPr>
      <w:r w:rsidRPr="002B2943">
        <w:rPr>
          <w:b/>
          <w:lang w:eastAsia="uk-UA"/>
        </w:rPr>
        <w:t xml:space="preserve">Заміна контр ролика каретки дверей шахти </w:t>
      </w:r>
    </w:p>
    <w:p w:rsidR="002B2943" w:rsidRPr="002B2943" w:rsidRDefault="002B2943" w:rsidP="002B2943">
      <w:pPr>
        <w:jc w:val="both"/>
        <w:rPr>
          <w:lang w:eastAsia="uk-UA"/>
        </w:rPr>
      </w:pPr>
      <w:r w:rsidRPr="002B2943">
        <w:rPr>
          <w:lang w:eastAsia="uk-UA"/>
        </w:rPr>
        <w:t>включає в себе зняття дефектного контр ролика каретки та встановлення нового відповідних характеристик.</w:t>
      </w:r>
    </w:p>
    <w:p w:rsidR="002B2943" w:rsidRPr="002B2943" w:rsidRDefault="002B2943" w:rsidP="002B2943">
      <w:pPr>
        <w:jc w:val="both"/>
        <w:rPr>
          <w:b/>
          <w:lang w:eastAsia="uk-UA"/>
        </w:rPr>
      </w:pPr>
      <w:r w:rsidRPr="002B2943">
        <w:rPr>
          <w:b/>
          <w:lang w:eastAsia="uk-UA"/>
        </w:rPr>
        <w:t>Ремонт шафи управління підіймального устаткування</w:t>
      </w:r>
    </w:p>
    <w:p w:rsidR="002B2943" w:rsidRPr="002B2943" w:rsidRDefault="002B2943" w:rsidP="002B2943">
      <w:pPr>
        <w:jc w:val="both"/>
        <w:rPr>
          <w:lang w:eastAsia="uk-UA"/>
        </w:rPr>
      </w:pPr>
      <w:r w:rsidRPr="002B2943">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2B2943" w:rsidRPr="002B2943" w:rsidRDefault="002B2943" w:rsidP="002B2943">
      <w:pPr>
        <w:jc w:val="both"/>
        <w:rPr>
          <w:b/>
          <w:lang w:eastAsia="uk-UA"/>
        </w:rPr>
      </w:pPr>
      <w:r w:rsidRPr="002B2943">
        <w:rPr>
          <w:b/>
          <w:lang w:eastAsia="uk-UA"/>
        </w:rPr>
        <w:t>Заміна контактора та пускача підіймального устаткування</w:t>
      </w:r>
    </w:p>
    <w:p w:rsidR="002B2943" w:rsidRPr="002B2943" w:rsidRDefault="002B2943" w:rsidP="002B2943">
      <w:pPr>
        <w:jc w:val="both"/>
        <w:rPr>
          <w:lang w:eastAsia="uk-UA"/>
        </w:rPr>
      </w:pPr>
      <w:r w:rsidRPr="002B2943">
        <w:rPr>
          <w:lang w:eastAsia="uk-UA"/>
        </w:rPr>
        <w:t>включає в себе зняття дефектного контактора або пускача та встановлення нового відповідних характеристик.</w:t>
      </w:r>
    </w:p>
    <w:p w:rsidR="002B2943" w:rsidRPr="002B2943" w:rsidRDefault="002B2943" w:rsidP="002B2943">
      <w:pPr>
        <w:jc w:val="both"/>
        <w:rPr>
          <w:b/>
          <w:lang w:eastAsia="uk-UA"/>
        </w:rPr>
      </w:pPr>
      <w:r w:rsidRPr="002B2943">
        <w:rPr>
          <w:b/>
          <w:lang w:eastAsia="uk-UA"/>
        </w:rPr>
        <w:t xml:space="preserve">Заміна визивного апарата/світлового табло </w:t>
      </w:r>
    </w:p>
    <w:p w:rsidR="002B2943" w:rsidRPr="002B2943" w:rsidRDefault="002B2943" w:rsidP="002B2943">
      <w:pPr>
        <w:jc w:val="both"/>
        <w:rPr>
          <w:lang w:eastAsia="uk-UA"/>
        </w:rPr>
      </w:pPr>
      <w:r w:rsidRPr="002B2943">
        <w:rPr>
          <w:lang w:eastAsia="uk-UA"/>
        </w:rPr>
        <w:t>включає в себе зняття дефектного та встановлення нового визивного апарата або світлового табло відповідних характеристик.</w:t>
      </w:r>
    </w:p>
    <w:p w:rsidR="002B2943" w:rsidRPr="002B2943" w:rsidRDefault="002B2943" w:rsidP="002B2943">
      <w:pPr>
        <w:jc w:val="both"/>
        <w:rPr>
          <w:b/>
          <w:lang w:eastAsia="uk-UA"/>
        </w:rPr>
      </w:pPr>
      <w:r w:rsidRPr="002B2943">
        <w:rPr>
          <w:b/>
          <w:lang w:eastAsia="uk-UA"/>
        </w:rPr>
        <w:t xml:space="preserve">Ремонт визивного апарата/світлового табло </w:t>
      </w:r>
    </w:p>
    <w:p w:rsidR="002B2943" w:rsidRPr="002B2943" w:rsidRDefault="002B2943" w:rsidP="002B2943">
      <w:pPr>
        <w:jc w:val="both"/>
        <w:rPr>
          <w:lang w:eastAsia="ru-RU"/>
        </w:rPr>
      </w:pPr>
      <w:r w:rsidRPr="002B2943">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2B2943" w:rsidRPr="002B2943" w:rsidRDefault="002B2943" w:rsidP="002B2943">
      <w:pPr>
        <w:jc w:val="both"/>
        <w:rPr>
          <w:b/>
          <w:lang w:eastAsia="uk-UA"/>
        </w:rPr>
      </w:pPr>
      <w:r w:rsidRPr="002B2943">
        <w:rPr>
          <w:b/>
          <w:lang w:eastAsia="uk-UA"/>
        </w:rPr>
        <w:t xml:space="preserve">Заміна автоматичного/неавтоматичного замка дверей шахти </w:t>
      </w:r>
    </w:p>
    <w:p w:rsidR="002B2943" w:rsidRPr="002B2943" w:rsidRDefault="002B2943" w:rsidP="002B2943">
      <w:pPr>
        <w:jc w:val="both"/>
        <w:rPr>
          <w:lang w:eastAsia="uk-UA"/>
        </w:rPr>
      </w:pPr>
      <w:r w:rsidRPr="002B2943">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2B2943" w:rsidRPr="002B2943" w:rsidRDefault="002B2943" w:rsidP="002B2943">
      <w:pPr>
        <w:jc w:val="both"/>
        <w:rPr>
          <w:b/>
          <w:lang w:eastAsia="uk-UA"/>
        </w:rPr>
      </w:pPr>
      <w:r w:rsidRPr="002B2943">
        <w:rPr>
          <w:b/>
          <w:lang w:eastAsia="uk-UA"/>
        </w:rPr>
        <w:t xml:space="preserve">Заміна вимикачів шахти і кабіни </w:t>
      </w:r>
    </w:p>
    <w:p w:rsidR="002B2943" w:rsidRPr="002B2943" w:rsidRDefault="002B2943" w:rsidP="002B2943">
      <w:pPr>
        <w:jc w:val="both"/>
        <w:rPr>
          <w:lang w:eastAsia="uk-UA"/>
        </w:rPr>
      </w:pPr>
      <w:r w:rsidRPr="002B2943">
        <w:rPr>
          <w:lang w:eastAsia="uk-UA"/>
        </w:rPr>
        <w:t>включає в себе зняття дефектних та встановлення нових вимикачів шахти і кабіни відповідних характеристик.</w:t>
      </w:r>
    </w:p>
    <w:p w:rsidR="002B2943" w:rsidRPr="002B2943" w:rsidRDefault="002B2943" w:rsidP="002B2943">
      <w:pPr>
        <w:jc w:val="both"/>
        <w:rPr>
          <w:b/>
          <w:lang w:eastAsia="uk-UA"/>
        </w:rPr>
      </w:pPr>
      <w:r w:rsidRPr="002B2943">
        <w:rPr>
          <w:b/>
          <w:lang w:eastAsia="uk-UA"/>
        </w:rPr>
        <w:t xml:space="preserve">Ремонт вимикачів шахти і кабіни </w:t>
      </w:r>
    </w:p>
    <w:p w:rsidR="002B2943" w:rsidRPr="002B2943" w:rsidRDefault="002B2943" w:rsidP="002B2943">
      <w:pPr>
        <w:jc w:val="both"/>
        <w:rPr>
          <w:lang w:eastAsia="uk-UA"/>
        </w:rPr>
      </w:pPr>
      <w:r w:rsidRPr="002B2943">
        <w:rPr>
          <w:lang w:eastAsia="uk-UA"/>
        </w:rPr>
        <w:t>включає в себе відновлення функцій вимикачів шахти і кабіни шляхом виявлення та усунення несправності.</w:t>
      </w:r>
    </w:p>
    <w:p w:rsidR="002B2943" w:rsidRPr="002B2943" w:rsidRDefault="002B2943" w:rsidP="002B2943">
      <w:pPr>
        <w:jc w:val="both"/>
        <w:rPr>
          <w:b/>
          <w:lang w:eastAsia="uk-UA"/>
        </w:rPr>
      </w:pPr>
      <w:r w:rsidRPr="002B2943">
        <w:rPr>
          <w:b/>
          <w:lang w:eastAsia="uk-UA"/>
        </w:rPr>
        <w:t>Заміна датчика селекції підіймального устаткування</w:t>
      </w:r>
    </w:p>
    <w:p w:rsidR="002B2943" w:rsidRPr="002B2943" w:rsidRDefault="002B2943" w:rsidP="002B2943">
      <w:pPr>
        <w:jc w:val="both"/>
        <w:rPr>
          <w:lang w:eastAsia="uk-UA"/>
        </w:rPr>
      </w:pPr>
      <w:r w:rsidRPr="002B2943">
        <w:rPr>
          <w:lang w:eastAsia="uk-UA"/>
        </w:rPr>
        <w:t>включає в себе зняття дефектного та встановлення нового датчика селекції відповідних характеристик.</w:t>
      </w:r>
    </w:p>
    <w:p w:rsidR="002B2943" w:rsidRPr="006A3E04" w:rsidRDefault="002B2943" w:rsidP="002B2943">
      <w:pPr>
        <w:ind w:right="142" w:firstLine="567"/>
        <w:jc w:val="center"/>
        <w:rPr>
          <w:rFonts w:eastAsia="Times New Roman"/>
          <w:b/>
          <w:lang w:val="uk-UA" w:eastAsia="uk-UA"/>
        </w:rPr>
      </w:pPr>
      <w:r w:rsidRPr="001B33EB">
        <w:rPr>
          <w:rFonts w:eastAsia="Times New Roman"/>
          <w:b/>
          <w:lang w:val="uk-UA" w:eastAsia="uk-UA"/>
        </w:rPr>
        <w:t>Розділ 14. ПОСЛУГИ З ТО ЕЛЕКТРОУСТАТКУВАННЯ</w:t>
      </w:r>
    </w:p>
    <w:p w:rsidR="00256181" w:rsidRPr="00256181" w:rsidRDefault="00256181" w:rsidP="00256181">
      <w:pPr>
        <w:jc w:val="both"/>
        <w:rPr>
          <w:lang w:eastAsia="uk-UA"/>
        </w:rPr>
      </w:pPr>
      <w:r w:rsidRPr="00256181">
        <w:rPr>
          <w:lang w:eastAsia="uk-UA"/>
        </w:rPr>
        <w:t>Учасник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256181" w:rsidRPr="00256181" w:rsidRDefault="00256181" w:rsidP="00256181">
      <w:pPr>
        <w:jc w:val="both"/>
        <w:rPr>
          <w:lang w:eastAsia="uk-UA"/>
        </w:rPr>
      </w:pPr>
      <w:r w:rsidRPr="00256181">
        <w:rPr>
          <w:lang w:eastAsia="uk-UA"/>
        </w:rPr>
        <w:t xml:space="preserve">Час надання послуги з ТО електроустаткування – не більше 24 годин. </w:t>
      </w:r>
    </w:p>
    <w:p w:rsidR="00256181" w:rsidRPr="00256181" w:rsidRDefault="00256181" w:rsidP="00256181">
      <w:pPr>
        <w:jc w:val="both"/>
        <w:rPr>
          <w:lang w:eastAsia="uk-UA"/>
        </w:rPr>
      </w:pPr>
      <w:r w:rsidRPr="00256181">
        <w:rPr>
          <w:lang w:eastAsia="uk-UA"/>
        </w:rPr>
        <w:t xml:space="preserve">Вартість послуг з ТО електроустаткування на об’єктах Замовника визначається усереднено на 1 кв.м. площі приміщення Банку згідно типового переліку електрообладнання відповідно категорійності точки продажу.  </w:t>
      </w:r>
    </w:p>
    <w:p w:rsidR="00256181" w:rsidRPr="00256181" w:rsidRDefault="00256181" w:rsidP="00256181">
      <w:pPr>
        <w:jc w:val="center"/>
        <w:rPr>
          <w:b/>
          <w:lang w:val="uk-UA" w:eastAsia="uk-UA"/>
        </w:rPr>
      </w:pPr>
      <w:r w:rsidRPr="00256181">
        <w:rPr>
          <w:b/>
          <w:lang w:eastAsia="uk-UA"/>
        </w:rPr>
        <w:t>В И М О Г И</w:t>
      </w:r>
    </w:p>
    <w:p w:rsidR="00256181" w:rsidRPr="00256181" w:rsidRDefault="00256181" w:rsidP="00256181">
      <w:pPr>
        <w:jc w:val="center"/>
        <w:rPr>
          <w:b/>
          <w:lang w:eastAsia="uk-UA"/>
        </w:rPr>
      </w:pPr>
      <w:r w:rsidRPr="00256181">
        <w:rPr>
          <w:b/>
          <w:lang w:eastAsia="uk-UA"/>
        </w:rPr>
        <w:t>до надання послуг з ТО електроустаткування</w:t>
      </w:r>
    </w:p>
    <w:p w:rsidR="00256181" w:rsidRPr="00256181" w:rsidRDefault="00256181" w:rsidP="00256181">
      <w:pPr>
        <w:jc w:val="both"/>
        <w:rPr>
          <w:lang w:eastAsia="uk-UA"/>
        </w:rPr>
      </w:pPr>
      <w:r w:rsidRPr="00256181">
        <w:rPr>
          <w:b/>
          <w:lang w:eastAsia="uk-UA"/>
        </w:rPr>
        <w:t>ТО щитів 0,2-0,4 кВ (силового; розподільчого; освітлювального; комп’ютерного; облікового), шафи управління 0,2-0,4 кВ</w:t>
      </w:r>
      <w:r w:rsidRPr="00256181">
        <w:rPr>
          <w:lang w:eastAsia="uk-UA"/>
        </w:rPr>
        <w:t xml:space="preserve"> включає в себе:</w:t>
      </w:r>
    </w:p>
    <w:p w:rsidR="00256181" w:rsidRPr="00256181" w:rsidRDefault="00256181" w:rsidP="00256181">
      <w:pPr>
        <w:jc w:val="both"/>
        <w:rPr>
          <w:lang w:eastAsia="uk-UA"/>
        </w:rPr>
      </w:pPr>
      <w:r w:rsidRPr="00256181">
        <w:rPr>
          <w:lang w:eastAsia="uk-UA"/>
        </w:rPr>
        <w:t>перевірка обладнання на наявність дефектів та пошкоджень;</w:t>
      </w:r>
    </w:p>
    <w:p w:rsidR="00256181" w:rsidRPr="00256181" w:rsidRDefault="00256181" w:rsidP="00256181">
      <w:pPr>
        <w:jc w:val="both"/>
        <w:rPr>
          <w:lang w:eastAsia="uk-UA"/>
        </w:rPr>
      </w:pPr>
      <w:r w:rsidRPr="00256181">
        <w:rPr>
          <w:lang w:eastAsia="uk-UA"/>
        </w:rPr>
        <w:t xml:space="preserve">перевірка обладнання на наявність слідів перегріву або підгоряння; </w:t>
      </w:r>
    </w:p>
    <w:p w:rsidR="00256181" w:rsidRPr="00256181" w:rsidRDefault="00256181" w:rsidP="00256181">
      <w:pPr>
        <w:jc w:val="both"/>
        <w:rPr>
          <w:lang w:eastAsia="uk-UA"/>
        </w:rPr>
      </w:pPr>
      <w:r w:rsidRPr="00256181">
        <w:rPr>
          <w:lang w:eastAsia="uk-UA"/>
        </w:rPr>
        <w:t>діагностика та перевірка працездатності багатофункціонального трифазного лічильника;</w:t>
      </w:r>
    </w:p>
    <w:p w:rsidR="00256181" w:rsidRPr="00256181" w:rsidRDefault="00256181" w:rsidP="00256181">
      <w:pPr>
        <w:jc w:val="both"/>
        <w:rPr>
          <w:lang w:eastAsia="uk-UA"/>
        </w:rPr>
      </w:pPr>
      <w:r w:rsidRPr="00256181">
        <w:rPr>
          <w:lang w:eastAsia="uk-UA"/>
        </w:rPr>
        <w:t>діагностика та перевірка існуючого навантаження, його корегування;</w:t>
      </w:r>
    </w:p>
    <w:p w:rsidR="00256181" w:rsidRPr="00256181" w:rsidRDefault="00256181" w:rsidP="00256181">
      <w:pPr>
        <w:jc w:val="both"/>
        <w:rPr>
          <w:lang w:eastAsia="uk-UA"/>
        </w:rPr>
      </w:pPr>
      <w:r w:rsidRPr="00256181">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256181" w:rsidRPr="00256181" w:rsidRDefault="00256181" w:rsidP="00256181">
      <w:pPr>
        <w:jc w:val="both"/>
        <w:rPr>
          <w:lang w:eastAsia="uk-UA"/>
        </w:rPr>
      </w:pPr>
      <w:r w:rsidRPr="00256181">
        <w:rPr>
          <w:lang w:eastAsia="uk-UA"/>
        </w:rPr>
        <w:t>діагностика та перевірка працездатності автоматичних вимикачів;</w:t>
      </w:r>
    </w:p>
    <w:p w:rsidR="00256181" w:rsidRPr="00256181" w:rsidRDefault="00256181" w:rsidP="00256181">
      <w:pPr>
        <w:jc w:val="both"/>
        <w:rPr>
          <w:lang w:eastAsia="uk-UA"/>
        </w:rPr>
      </w:pPr>
      <w:r w:rsidRPr="00256181">
        <w:rPr>
          <w:lang w:eastAsia="uk-UA"/>
        </w:rPr>
        <w:t xml:space="preserve">перевірка стану контактних з’єднань та їх підтяжка в разі необхідності; </w:t>
      </w:r>
    </w:p>
    <w:p w:rsidR="00256181" w:rsidRPr="00256181" w:rsidRDefault="00256181" w:rsidP="00256181">
      <w:pPr>
        <w:jc w:val="both"/>
        <w:rPr>
          <w:lang w:eastAsia="uk-UA"/>
        </w:rPr>
      </w:pPr>
      <w:r w:rsidRPr="00256181">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256181" w:rsidRPr="00256181" w:rsidRDefault="00256181" w:rsidP="00256181">
      <w:pPr>
        <w:jc w:val="both"/>
        <w:rPr>
          <w:lang w:eastAsia="uk-UA"/>
        </w:rPr>
      </w:pPr>
      <w:r w:rsidRPr="00256181">
        <w:rPr>
          <w:lang w:eastAsia="uk-UA"/>
        </w:rPr>
        <w:t xml:space="preserve">підтягування контактів силових з’єднань; </w:t>
      </w:r>
    </w:p>
    <w:p w:rsidR="00256181" w:rsidRPr="00256181" w:rsidRDefault="00256181" w:rsidP="00256181">
      <w:pPr>
        <w:jc w:val="both"/>
        <w:rPr>
          <w:lang w:eastAsia="uk-UA"/>
        </w:rPr>
      </w:pPr>
      <w:r w:rsidRPr="00256181">
        <w:rPr>
          <w:lang w:eastAsia="uk-UA"/>
        </w:rPr>
        <w:t>перевірка наявності механічних ушкоджень кріплення, корпусів, електрокабелів підключених до електричного  лічильника;</w:t>
      </w:r>
    </w:p>
    <w:p w:rsidR="00256181" w:rsidRPr="00256181" w:rsidRDefault="00256181" w:rsidP="00256181">
      <w:pPr>
        <w:jc w:val="both"/>
        <w:rPr>
          <w:lang w:eastAsia="uk-UA"/>
        </w:rPr>
      </w:pPr>
      <w:r w:rsidRPr="00256181">
        <w:rPr>
          <w:lang w:eastAsia="uk-UA"/>
        </w:rPr>
        <w:t>перевірка температурних режимів пірометром та діагностування стану з’єднань;</w:t>
      </w:r>
    </w:p>
    <w:p w:rsidR="00256181" w:rsidRPr="00256181" w:rsidRDefault="00256181" w:rsidP="00256181">
      <w:pPr>
        <w:jc w:val="both"/>
        <w:rPr>
          <w:lang w:eastAsia="uk-UA"/>
        </w:rPr>
      </w:pPr>
      <w:r w:rsidRPr="00256181">
        <w:rPr>
          <w:lang w:eastAsia="uk-UA"/>
        </w:rPr>
        <w:t>регулювання та змащування  контактних з’єднань;</w:t>
      </w:r>
    </w:p>
    <w:p w:rsidR="00256181" w:rsidRPr="00256181" w:rsidRDefault="00256181" w:rsidP="00256181">
      <w:pPr>
        <w:jc w:val="both"/>
        <w:rPr>
          <w:lang w:eastAsia="uk-UA"/>
        </w:rPr>
      </w:pPr>
      <w:r w:rsidRPr="00256181">
        <w:rPr>
          <w:lang w:eastAsia="uk-UA"/>
        </w:rPr>
        <w:t xml:space="preserve">перевірка роботи роз’єднувача; </w:t>
      </w:r>
    </w:p>
    <w:p w:rsidR="00256181" w:rsidRPr="00256181" w:rsidRDefault="00256181" w:rsidP="00256181">
      <w:pPr>
        <w:jc w:val="both"/>
        <w:rPr>
          <w:lang w:eastAsia="uk-UA"/>
        </w:rPr>
      </w:pPr>
      <w:r w:rsidRPr="00256181">
        <w:rPr>
          <w:lang w:eastAsia="uk-UA"/>
        </w:rPr>
        <w:t>налагодження роз’єднувача, налагодження заземлюючих ножів з підтяжкою всіх необхідних деталей;</w:t>
      </w:r>
    </w:p>
    <w:p w:rsidR="00256181" w:rsidRPr="00256181" w:rsidRDefault="00256181" w:rsidP="00256181">
      <w:pPr>
        <w:jc w:val="both"/>
        <w:rPr>
          <w:lang w:eastAsia="uk-UA"/>
        </w:rPr>
      </w:pPr>
      <w:r w:rsidRPr="00256181">
        <w:rPr>
          <w:lang w:eastAsia="uk-UA"/>
        </w:rPr>
        <w:t>перевірка стану заземлювальних пристроїв, обладнання із вимірюванням опору заземлюючих пристроїв;</w:t>
      </w:r>
    </w:p>
    <w:p w:rsidR="00256181" w:rsidRPr="00256181" w:rsidRDefault="00256181" w:rsidP="00256181">
      <w:pPr>
        <w:jc w:val="both"/>
        <w:rPr>
          <w:lang w:eastAsia="uk-UA"/>
        </w:rPr>
      </w:pPr>
      <w:r w:rsidRPr="00256181">
        <w:rPr>
          <w:lang w:eastAsia="uk-UA"/>
        </w:rPr>
        <w:t>перевірка пристрою автоматичного включення резерву на працездатність, регулювання роз’єднувачів (АВР);</w:t>
      </w:r>
    </w:p>
    <w:p w:rsidR="00256181" w:rsidRPr="00256181" w:rsidRDefault="00256181" w:rsidP="00256181">
      <w:pPr>
        <w:jc w:val="both"/>
        <w:rPr>
          <w:lang w:eastAsia="uk-UA"/>
        </w:rPr>
      </w:pPr>
      <w:r w:rsidRPr="00256181">
        <w:rPr>
          <w:lang w:eastAsia="uk-UA"/>
        </w:rPr>
        <w:t xml:space="preserve">налагодження систем релейного захисту електрообладнання;     </w:t>
      </w:r>
    </w:p>
    <w:p w:rsidR="00256181" w:rsidRPr="00256181" w:rsidRDefault="00256181" w:rsidP="00256181">
      <w:pPr>
        <w:jc w:val="both"/>
        <w:rPr>
          <w:lang w:eastAsia="uk-UA"/>
        </w:rPr>
      </w:pPr>
      <w:r w:rsidRPr="00256181">
        <w:rPr>
          <w:lang w:eastAsia="uk-UA"/>
        </w:rPr>
        <w:t>перевірка наявності принципових однолінійних схем, їх оновлення (актуалізація), відновлення оперативних написів.</w:t>
      </w:r>
    </w:p>
    <w:p w:rsidR="00256181" w:rsidRPr="00256181" w:rsidRDefault="00256181" w:rsidP="00256181">
      <w:pPr>
        <w:jc w:val="both"/>
        <w:rPr>
          <w:lang w:eastAsia="uk-UA"/>
        </w:rPr>
      </w:pPr>
      <w:r w:rsidRPr="00256181">
        <w:rPr>
          <w:b/>
          <w:lang w:eastAsia="uk-UA"/>
        </w:rPr>
        <w:t>ТО кабельних мереж</w:t>
      </w:r>
      <w:r w:rsidRPr="00256181">
        <w:rPr>
          <w:lang w:eastAsia="uk-UA"/>
        </w:rPr>
        <w:t xml:space="preserve"> включає в себе: </w:t>
      </w:r>
    </w:p>
    <w:p w:rsidR="00256181" w:rsidRPr="00256181" w:rsidRDefault="00256181" w:rsidP="00256181">
      <w:pPr>
        <w:jc w:val="both"/>
        <w:rPr>
          <w:lang w:eastAsia="uk-UA"/>
        </w:rPr>
      </w:pPr>
      <w:r w:rsidRPr="00256181">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256181" w:rsidRPr="00256181" w:rsidRDefault="00256181" w:rsidP="00256181">
      <w:pPr>
        <w:jc w:val="both"/>
        <w:rPr>
          <w:lang w:eastAsia="uk-UA"/>
        </w:rPr>
      </w:pPr>
      <w:r w:rsidRPr="00256181">
        <w:rPr>
          <w:lang w:eastAsia="uk-UA"/>
        </w:rPr>
        <w:t xml:space="preserve">Ціна розраховується за 1 м. кв. об’єкту. </w:t>
      </w:r>
    </w:p>
    <w:p w:rsidR="00256181" w:rsidRPr="00256181" w:rsidRDefault="00256181" w:rsidP="00256181">
      <w:pPr>
        <w:jc w:val="both"/>
        <w:rPr>
          <w:lang w:eastAsia="uk-UA"/>
        </w:rPr>
      </w:pPr>
      <w:r w:rsidRPr="00256181">
        <w:rPr>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256181" w:rsidRDefault="00256181" w:rsidP="00256181">
      <w:pPr>
        <w:jc w:val="both"/>
        <w:rPr>
          <w:sz w:val="20"/>
          <w:szCs w:val="20"/>
          <w:lang w:val="uk-UA" w:eastAsia="uk-UA"/>
        </w:rPr>
      </w:pPr>
      <w:r w:rsidRPr="00256181">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Pr>
          <w:sz w:val="20"/>
          <w:szCs w:val="20"/>
          <w:lang w:eastAsia="uk-UA"/>
        </w:rPr>
        <w:t xml:space="preserve">. </w:t>
      </w:r>
    </w:p>
    <w:p w:rsidR="00256181" w:rsidRDefault="00256181" w:rsidP="00256181">
      <w:pPr>
        <w:jc w:val="both"/>
        <w:rPr>
          <w:sz w:val="20"/>
          <w:szCs w:val="20"/>
          <w:lang w:val="uk-UA" w:eastAsia="uk-UA"/>
        </w:rPr>
      </w:pPr>
    </w:p>
    <w:p w:rsidR="005615C4" w:rsidRPr="006A3E04" w:rsidRDefault="005615C4" w:rsidP="005615C4">
      <w:pPr>
        <w:ind w:right="-141" w:firstLine="567"/>
        <w:jc w:val="center"/>
        <w:rPr>
          <w:rFonts w:eastAsia="Times New Roman"/>
          <w:b/>
          <w:lang w:val="uk-UA" w:eastAsia="uk-UA"/>
        </w:rPr>
      </w:pPr>
      <w:r w:rsidRPr="006A3E04">
        <w:rPr>
          <w:rFonts w:eastAsia="Times New Roman"/>
          <w:b/>
          <w:lang w:val="uk-UA" w:eastAsia="uk-UA"/>
        </w:rPr>
        <w:t>Розділ 15. ПОСЛУГИ З РЕМОНТУ ЕЛЕКТРОУСТАТКУВАННЯ</w:t>
      </w:r>
    </w:p>
    <w:p w:rsidR="005615C4" w:rsidRDefault="005615C4" w:rsidP="005615C4">
      <w:pPr>
        <w:ind w:right="-14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ремонту електроустаткування</w:t>
      </w:r>
      <w:r w:rsidRPr="006A3E04">
        <w:rPr>
          <w:rFonts w:eastAsia="Times New Roman"/>
          <w:lang w:val="uk-UA" w:eastAsia="uk-UA"/>
        </w:rPr>
        <w:t xml:space="preserve">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w:t>
      </w:r>
      <w:r w:rsidRPr="00484DBB">
        <w:rPr>
          <w:lang w:val="uk-UA"/>
        </w:rPr>
        <w:t xml:space="preserve"> </w:t>
      </w:r>
      <w:r w:rsidRPr="006A730C">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uk-UA"/>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5615C4" w:rsidRPr="006A3E04" w:rsidRDefault="005615C4" w:rsidP="005615C4">
      <w:pPr>
        <w:ind w:right="-141"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електроустаткування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Pr="007D0B7B" w:rsidRDefault="005615C4" w:rsidP="005615C4">
      <w:pPr>
        <w:ind w:right="-141" w:firstLine="567"/>
        <w:jc w:val="both"/>
        <w:rPr>
          <w:rFonts w:eastAsia="Times New Roman"/>
          <w:lang w:val="uk-UA" w:eastAsia="uk-UA"/>
        </w:rPr>
      </w:pPr>
      <w:r w:rsidRPr="006A3E04">
        <w:rPr>
          <w:rFonts w:eastAsia="Times New Roman"/>
          <w:lang w:val="uk-UA" w:eastAsia="uk-UA"/>
        </w:rPr>
        <w:t>У вартість послуг з ремонту електроустаткування не входить вартість матеріалів</w:t>
      </w:r>
      <w:r w:rsidRPr="007D0B7B">
        <w:rPr>
          <w:rFonts w:eastAsia="Times New Roman"/>
          <w:lang w:val="uk-UA" w:eastAsia="uk-UA"/>
        </w:rPr>
        <w:t>.</w:t>
      </w:r>
    </w:p>
    <w:p w:rsidR="005615C4" w:rsidRPr="007D0B7B" w:rsidRDefault="005615C4" w:rsidP="005615C4">
      <w:pPr>
        <w:ind w:right="-141" w:firstLine="567"/>
        <w:jc w:val="both"/>
        <w:rPr>
          <w:rFonts w:eastAsia="Times New Roman"/>
          <w:lang w:val="uk-UA" w:eastAsia="uk-UA"/>
        </w:rPr>
      </w:pPr>
      <w:r w:rsidRPr="007D0B7B">
        <w:rPr>
          <w:rFonts w:eastAsia="Times New Roman"/>
          <w:lang w:val="uk-UA" w:eastAsia="uk-UA"/>
        </w:rPr>
        <w:t>Учасник надає гарантію на послуги з ремонту електроустаткування не менше ніж 12 місяців з моменту підписання акту наданих послуг.</w:t>
      </w:r>
    </w:p>
    <w:p w:rsidR="005615C4" w:rsidRPr="004C5D6A" w:rsidRDefault="005615C4" w:rsidP="005615C4">
      <w:pPr>
        <w:ind w:right="-141" w:firstLine="567"/>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p>
    <w:p w:rsidR="005615C4" w:rsidRPr="006A3E04" w:rsidRDefault="005615C4" w:rsidP="005615C4">
      <w:pPr>
        <w:ind w:right="-141" w:firstLine="567"/>
        <w:jc w:val="both"/>
        <w:rPr>
          <w:rFonts w:eastAsia="Times New Roman"/>
          <w:lang w:val="uk-UA" w:eastAsia="uk-UA"/>
        </w:rPr>
      </w:pPr>
      <w:r>
        <w:rPr>
          <w:rFonts w:eastAsia="Times New Roman"/>
          <w:lang w:val="uk-UA" w:eastAsia="uk-UA"/>
        </w:rPr>
        <w:t xml:space="preserve">Інформація про електроустаткування наведена у </w:t>
      </w:r>
      <w:r w:rsidRPr="00094A9F">
        <w:rPr>
          <w:rFonts w:eastAsia="Times New Roman"/>
          <w:lang w:val="uk-UA" w:eastAsia="uk-UA"/>
        </w:rPr>
        <w:t>Таблиці №1 Додатку №3</w:t>
      </w:r>
      <w:r>
        <w:rPr>
          <w:rFonts w:eastAsia="Times New Roman"/>
          <w:lang w:val="uk-UA" w:eastAsia="uk-UA"/>
        </w:rPr>
        <w:t xml:space="preserve"> </w:t>
      </w:r>
      <w:r>
        <w:rPr>
          <w:rFonts w:eastAsia="Times New Roman"/>
          <w:bCs/>
          <w:lang w:val="uk-UA" w:eastAsia="uk-UA"/>
        </w:rPr>
        <w:t>Документації.</w:t>
      </w:r>
    </w:p>
    <w:p w:rsidR="005615C4" w:rsidRPr="006A3E04" w:rsidRDefault="005615C4" w:rsidP="005615C4">
      <w:pPr>
        <w:ind w:right="-141" w:firstLine="567"/>
        <w:jc w:val="center"/>
        <w:rPr>
          <w:rFonts w:eastAsia="Times New Roman"/>
          <w:b/>
          <w:lang w:val="uk-UA" w:eastAsia="uk-UA"/>
        </w:rPr>
      </w:pPr>
      <w:r w:rsidRPr="006A3E04">
        <w:rPr>
          <w:rFonts w:eastAsia="Times New Roman"/>
          <w:b/>
          <w:lang w:val="uk-UA" w:eastAsia="uk-UA"/>
        </w:rPr>
        <w:t>В И М О Г И</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до надання послуг з ремонту електроустаткування</w:t>
      </w:r>
    </w:p>
    <w:p w:rsidR="005615C4" w:rsidRPr="006A3E04" w:rsidRDefault="005615C4" w:rsidP="005615C4">
      <w:pPr>
        <w:ind w:firstLine="567"/>
        <w:jc w:val="both"/>
        <w:rPr>
          <w:rFonts w:eastAsia="Times New Roman"/>
          <w:lang w:val="uk-UA" w:eastAsia="ru-RU"/>
        </w:rPr>
      </w:pPr>
      <w:r w:rsidRPr="006A3E04">
        <w:rPr>
          <w:rFonts w:eastAsia="Times New Roman"/>
          <w:b/>
          <w:lang w:val="uk-UA" w:eastAsia="ru-RU"/>
        </w:rPr>
        <w:t>Ремонт освітлювальної арматури</w:t>
      </w:r>
      <w:r w:rsidRPr="006A3E04">
        <w:rPr>
          <w:rFonts w:eastAsia="Times New Roman"/>
          <w:lang w:val="uk-UA" w:eastAsia="ru-RU"/>
        </w:rPr>
        <w:t xml:space="preserve"> включає в себе:</w:t>
      </w:r>
    </w:p>
    <w:p w:rsidR="005615C4" w:rsidRPr="006A3E04" w:rsidRDefault="005615C4" w:rsidP="001A7F21">
      <w:pPr>
        <w:numPr>
          <w:ilvl w:val="0"/>
          <w:numId w:val="17"/>
        </w:numPr>
        <w:ind w:left="0" w:right="141" w:firstLine="567"/>
        <w:jc w:val="both"/>
        <w:rPr>
          <w:rFonts w:eastAsia="Times New Roman"/>
          <w:b/>
          <w:lang w:val="uk-UA" w:eastAsia="uk-UA"/>
        </w:rPr>
      </w:pPr>
      <w:r w:rsidRPr="006A3E04">
        <w:rPr>
          <w:rFonts w:eastAsia="Times New Roman"/>
          <w:lang w:val="uk-UA" w:eastAsia="ru-RU"/>
        </w:rPr>
        <w:t>демонтаж/монтаж ламп (галоген</w:t>
      </w:r>
      <w:r w:rsidRPr="006A3E04">
        <w:rPr>
          <w:rFonts w:eastAsia="Times New Roman"/>
          <w:lang w:eastAsia="ru-RU"/>
        </w:rPr>
        <w:t>них</w:t>
      </w:r>
      <w:r w:rsidRPr="006A3E04">
        <w:rPr>
          <w:rFonts w:eastAsia="Times New Roman"/>
          <w:lang w:val="uk-UA" w:eastAsia="ru-RU"/>
        </w:rPr>
        <w:t>,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5615C4" w:rsidRPr="006A3E04" w:rsidRDefault="005615C4" w:rsidP="001A7F21">
      <w:pPr>
        <w:numPr>
          <w:ilvl w:val="0"/>
          <w:numId w:val="17"/>
        </w:numPr>
        <w:ind w:left="0" w:right="141" w:firstLine="567"/>
        <w:jc w:val="both"/>
        <w:rPr>
          <w:rFonts w:eastAsia="Times New Roman"/>
          <w:b/>
          <w:lang w:val="uk-UA" w:eastAsia="uk-UA"/>
        </w:rPr>
      </w:pPr>
      <w:r w:rsidRPr="006A3E04">
        <w:rPr>
          <w:rFonts w:eastAsia="Times New Roman"/>
          <w:lang w:val="uk-UA" w:eastAsia="ru-RU"/>
        </w:rPr>
        <w:t xml:space="preserve">демонтаж/монтаж ламп (галогенних, світлодіодних) </w:t>
      </w:r>
      <w:r w:rsidRPr="006A3E04">
        <w:rPr>
          <w:rFonts w:eastAsia="Times New Roman"/>
          <w:lang w:eastAsia="ru-RU"/>
        </w:rPr>
        <w:t xml:space="preserve">та </w:t>
      </w:r>
      <w:r w:rsidRPr="006A3E04">
        <w:rPr>
          <w:rFonts w:eastAsia="Times New Roman"/>
          <w:lang w:val="uk-UA" w:eastAsia="ru-RU"/>
        </w:rPr>
        <w:t xml:space="preserve">усунення несправностей контактів в </w:t>
      </w:r>
      <w:r w:rsidRPr="006A3E04">
        <w:rPr>
          <w:rFonts w:eastAsia="Times New Roman"/>
          <w:lang w:eastAsia="ru-RU"/>
        </w:rPr>
        <w:t>прожекторах</w:t>
      </w:r>
      <w:r w:rsidRPr="006A3E04">
        <w:rPr>
          <w:rFonts w:eastAsia="Times New Roman"/>
          <w:lang w:val="uk-UA" w:eastAsia="ru-RU"/>
        </w:rPr>
        <w:t xml:space="preserve"> (за необхідності);</w:t>
      </w:r>
    </w:p>
    <w:p w:rsidR="005615C4" w:rsidRPr="006A3E04" w:rsidRDefault="005615C4" w:rsidP="001A7F21">
      <w:pPr>
        <w:numPr>
          <w:ilvl w:val="0"/>
          <w:numId w:val="17"/>
        </w:numPr>
        <w:ind w:left="0" w:right="141" w:firstLine="567"/>
        <w:jc w:val="both"/>
        <w:rPr>
          <w:rFonts w:eastAsia="Times New Roman"/>
          <w:b/>
          <w:lang w:val="uk-UA" w:eastAsia="uk-UA"/>
        </w:rPr>
      </w:pPr>
      <w:r w:rsidRPr="006A3E04">
        <w:rPr>
          <w:rFonts w:eastAsia="Times New Roman"/>
          <w:lang w:val="uk-UA" w:eastAsia="ru-RU"/>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5615C4" w:rsidRPr="006A3E04" w:rsidRDefault="005615C4" w:rsidP="005615C4">
      <w:pPr>
        <w:ind w:firstLine="567"/>
        <w:jc w:val="both"/>
        <w:rPr>
          <w:lang w:val="uk-UA"/>
        </w:rPr>
      </w:pPr>
      <w:r w:rsidRPr="006A3E04">
        <w:rPr>
          <w:b/>
          <w:lang w:val="uk-UA"/>
        </w:rPr>
        <w:t>Діагностика електроустаткування</w:t>
      </w:r>
    </w:p>
    <w:p w:rsidR="005615C4" w:rsidRPr="006A3E04" w:rsidRDefault="005615C4" w:rsidP="001A7F21">
      <w:pPr>
        <w:numPr>
          <w:ilvl w:val="0"/>
          <w:numId w:val="17"/>
        </w:numPr>
        <w:ind w:left="0" w:firstLine="567"/>
        <w:jc w:val="both"/>
        <w:rPr>
          <w:lang w:val="uk-UA"/>
        </w:rPr>
      </w:pPr>
      <w:r w:rsidRPr="006A3E04">
        <w:rPr>
          <w:lang w:val="uk-UA"/>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5615C4" w:rsidRPr="006A3E04" w:rsidRDefault="005615C4" w:rsidP="005615C4">
      <w:pPr>
        <w:ind w:firstLine="567"/>
        <w:jc w:val="both"/>
        <w:rPr>
          <w:b/>
          <w:lang w:val="uk-UA" w:eastAsia="ru-RU"/>
        </w:rPr>
      </w:pPr>
      <w:r w:rsidRPr="006A3E04">
        <w:rPr>
          <w:b/>
          <w:lang w:val="uk-UA"/>
        </w:rPr>
        <w:t xml:space="preserve">Ремонт  щитів </w:t>
      </w:r>
      <w:r w:rsidRPr="006A3E04">
        <w:rPr>
          <w:b/>
          <w:lang w:val="uk-UA" w:eastAsia="ru-RU"/>
        </w:rPr>
        <w:t>0,4-0,2 кВ (</w:t>
      </w:r>
      <w:r w:rsidRPr="006A3E04">
        <w:rPr>
          <w:b/>
          <w:lang w:val="uk-UA"/>
        </w:rPr>
        <w:t>силового; розподільчого; освітлювального; комп</w:t>
      </w:r>
      <w:r w:rsidRPr="006A3E04">
        <w:rPr>
          <w:b/>
        </w:rPr>
        <w:t>’</w:t>
      </w:r>
      <w:r w:rsidRPr="006A3E04">
        <w:rPr>
          <w:b/>
          <w:lang w:val="uk-UA"/>
        </w:rPr>
        <w:t xml:space="preserve">ютерного; облікового; </w:t>
      </w:r>
      <w:r w:rsidRPr="006A3E04">
        <w:rPr>
          <w:b/>
          <w:lang w:val="uk-UA" w:eastAsia="ru-RU"/>
        </w:rPr>
        <w:t xml:space="preserve">шафи управління) </w:t>
      </w:r>
    </w:p>
    <w:p w:rsidR="005615C4" w:rsidRPr="006A3E04" w:rsidRDefault="005615C4" w:rsidP="001A7F21">
      <w:pPr>
        <w:numPr>
          <w:ilvl w:val="0"/>
          <w:numId w:val="17"/>
        </w:numPr>
        <w:ind w:left="0" w:firstLine="567"/>
        <w:jc w:val="both"/>
        <w:rPr>
          <w:lang w:val="uk-UA"/>
        </w:rPr>
      </w:pPr>
      <w:r w:rsidRPr="006A3E04">
        <w:rPr>
          <w:lang w:val="uk-UA"/>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5615C4" w:rsidRPr="006A3E04" w:rsidRDefault="005615C4" w:rsidP="005615C4">
      <w:pPr>
        <w:ind w:firstLine="567"/>
        <w:jc w:val="both"/>
        <w:rPr>
          <w:b/>
          <w:lang w:val="uk-UA"/>
        </w:rPr>
      </w:pPr>
      <w:r w:rsidRPr="006A3E04">
        <w:rPr>
          <w:b/>
          <w:lang w:val="uk-UA"/>
        </w:rPr>
        <w:t>Ремонт ввідно-розмикаючого пристрою</w:t>
      </w:r>
    </w:p>
    <w:p w:rsidR="005615C4" w:rsidRPr="006A3E04" w:rsidRDefault="005615C4" w:rsidP="001A7F21">
      <w:pPr>
        <w:numPr>
          <w:ilvl w:val="0"/>
          <w:numId w:val="17"/>
        </w:numPr>
        <w:ind w:left="0" w:firstLine="567"/>
        <w:jc w:val="both"/>
        <w:rPr>
          <w:lang w:val="uk-UA"/>
        </w:rPr>
      </w:pPr>
      <w:r w:rsidRPr="006A3E04">
        <w:rPr>
          <w:lang w:val="uk-UA"/>
        </w:rPr>
        <w:t>включає в себе відновлення функцій ввідно-розмикаючого пристрою шляхом виявлення та усунення  несправності.</w:t>
      </w:r>
    </w:p>
    <w:p w:rsidR="005615C4" w:rsidRPr="006A3E04" w:rsidRDefault="005615C4" w:rsidP="005615C4">
      <w:pPr>
        <w:ind w:firstLine="567"/>
        <w:jc w:val="both"/>
        <w:rPr>
          <w:b/>
          <w:lang w:val="uk-UA"/>
        </w:rPr>
      </w:pPr>
      <w:r w:rsidRPr="006A3E04">
        <w:rPr>
          <w:b/>
          <w:lang w:val="uk-UA"/>
        </w:rPr>
        <w:t>Ремонт прожектора</w:t>
      </w:r>
    </w:p>
    <w:p w:rsidR="005615C4" w:rsidRPr="006A3E04" w:rsidRDefault="005615C4" w:rsidP="001A7F21">
      <w:pPr>
        <w:numPr>
          <w:ilvl w:val="0"/>
          <w:numId w:val="17"/>
        </w:numPr>
        <w:ind w:left="0" w:firstLine="567"/>
        <w:jc w:val="both"/>
        <w:rPr>
          <w:lang w:val="uk-UA"/>
        </w:rPr>
      </w:pPr>
      <w:r w:rsidRPr="006A3E04">
        <w:rPr>
          <w:lang w:val="uk-UA"/>
        </w:rPr>
        <w:t>включає в себе відновлення функцій прожектора шляхом виявлення та усунення несправності .</w:t>
      </w:r>
    </w:p>
    <w:p w:rsidR="005615C4" w:rsidRPr="006A3E04" w:rsidRDefault="005615C4" w:rsidP="005615C4">
      <w:pPr>
        <w:ind w:firstLine="567"/>
        <w:jc w:val="both"/>
        <w:rPr>
          <w:b/>
          <w:lang w:val="uk-UA"/>
        </w:rPr>
      </w:pPr>
      <w:r w:rsidRPr="006A3E04">
        <w:rPr>
          <w:b/>
          <w:lang w:val="uk-UA"/>
        </w:rPr>
        <w:t>Заміна прожектора</w:t>
      </w:r>
    </w:p>
    <w:p w:rsidR="005615C4" w:rsidRPr="006A3E04" w:rsidRDefault="005615C4" w:rsidP="001A7F21">
      <w:pPr>
        <w:numPr>
          <w:ilvl w:val="0"/>
          <w:numId w:val="17"/>
        </w:numPr>
        <w:ind w:left="0" w:firstLine="567"/>
        <w:jc w:val="both"/>
        <w:rPr>
          <w:lang w:val="uk-UA"/>
        </w:rPr>
      </w:pPr>
      <w:r w:rsidRPr="006A3E04">
        <w:rPr>
          <w:lang w:val="uk-UA"/>
        </w:rPr>
        <w:t>включає в себе зняття дефектного прожектора та встановлення нового відповідних характеристик.</w:t>
      </w:r>
    </w:p>
    <w:p w:rsidR="005615C4" w:rsidRPr="006A3E04" w:rsidRDefault="005615C4" w:rsidP="005615C4">
      <w:pPr>
        <w:ind w:firstLine="567"/>
        <w:jc w:val="both"/>
        <w:rPr>
          <w:b/>
          <w:lang w:val="uk-UA"/>
        </w:rPr>
      </w:pPr>
      <w:r w:rsidRPr="006A3E04">
        <w:rPr>
          <w:b/>
          <w:lang w:val="uk-UA"/>
        </w:rPr>
        <w:t>Заміна рукосушки</w:t>
      </w:r>
    </w:p>
    <w:p w:rsidR="005615C4" w:rsidRPr="006A3E04" w:rsidRDefault="005615C4" w:rsidP="001A7F21">
      <w:pPr>
        <w:numPr>
          <w:ilvl w:val="0"/>
          <w:numId w:val="17"/>
        </w:numPr>
        <w:ind w:left="0" w:firstLine="567"/>
        <w:jc w:val="both"/>
        <w:rPr>
          <w:lang w:val="uk-UA"/>
        </w:rPr>
      </w:pPr>
      <w:r w:rsidRPr="006A3E04">
        <w:rPr>
          <w:lang w:val="uk-UA"/>
        </w:rPr>
        <w:t>включає в себе зняття дефектної рукосушки та встановлення нової відповідних характеристик.</w:t>
      </w:r>
    </w:p>
    <w:p w:rsidR="005615C4" w:rsidRPr="006A3E04" w:rsidRDefault="005615C4" w:rsidP="005615C4">
      <w:pPr>
        <w:ind w:firstLine="567"/>
        <w:jc w:val="both"/>
        <w:rPr>
          <w:b/>
          <w:lang w:val="uk-UA"/>
        </w:rPr>
      </w:pPr>
      <w:r w:rsidRPr="006A3E04">
        <w:rPr>
          <w:b/>
          <w:lang w:val="uk-UA"/>
        </w:rPr>
        <w:t>Ремонт бойлера</w:t>
      </w:r>
    </w:p>
    <w:p w:rsidR="005615C4" w:rsidRPr="006A3E04" w:rsidRDefault="005615C4" w:rsidP="001A7F21">
      <w:pPr>
        <w:numPr>
          <w:ilvl w:val="0"/>
          <w:numId w:val="17"/>
        </w:numPr>
        <w:ind w:left="0" w:firstLine="567"/>
        <w:jc w:val="both"/>
        <w:rPr>
          <w:b/>
          <w:lang w:val="uk-UA"/>
        </w:rPr>
      </w:pPr>
      <w:r w:rsidRPr="006A3E04">
        <w:rPr>
          <w:lang w:val="uk-UA"/>
        </w:rPr>
        <w:t>включає в себе відновлення функцій електричної частини – заміна нагрівального елементу, аноду, реле (плата) управління.</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бойлера </w:t>
      </w:r>
    </w:p>
    <w:p w:rsidR="005615C4" w:rsidRPr="006A3E04" w:rsidRDefault="005615C4" w:rsidP="001A7F21">
      <w:pPr>
        <w:numPr>
          <w:ilvl w:val="0"/>
          <w:numId w:val="17"/>
        </w:numPr>
        <w:shd w:val="clear" w:color="auto" w:fill="FFFFFF"/>
        <w:ind w:left="0" w:firstLine="567"/>
        <w:jc w:val="both"/>
        <w:rPr>
          <w:rFonts w:eastAsia="Times New Roman"/>
          <w:color w:val="222222"/>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зняття дефектного та встановлення нового бойлера відповідних характеристик.</w:t>
      </w:r>
    </w:p>
    <w:p w:rsidR="005615C4" w:rsidRPr="006A3E04" w:rsidRDefault="005615C4" w:rsidP="005615C4">
      <w:pPr>
        <w:ind w:firstLine="567"/>
        <w:jc w:val="both"/>
        <w:rPr>
          <w:b/>
          <w:lang w:val="uk-UA"/>
        </w:rPr>
      </w:pPr>
      <w:r w:rsidRPr="006A3E04">
        <w:rPr>
          <w:b/>
          <w:lang w:val="uk-UA"/>
        </w:rPr>
        <w:t>Прокладання  електричного кабелю різного діаметру</w:t>
      </w:r>
    </w:p>
    <w:p w:rsidR="005615C4" w:rsidRPr="006A3E04" w:rsidRDefault="005615C4" w:rsidP="001A7F21">
      <w:pPr>
        <w:numPr>
          <w:ilvl w:val="0"/>
          <w:numId w:val="17"/>
        </w:numPr>
        <w:ind w:left="0" w:firstLine="567"/>
        <w:jc w:val="both"/>
        <w:rPr>
          <w:lang w:val="uk-UA"/>
        </w:rPr>
      </w:pPr>
      <w:r w:rsidRPr="006A3E04">
        <w:rPr>
          <w:lang w:val="uk-UA"/>
        </w:rPr>
        <w:t>включає в себе монтаж електричного кабелю відповідного діаметру в гофрованому рукаві.</w:t>
      </w:r>
    </w:p>
    <w:p w:rsidR="005615C4" w:rsidRPr="006A3E04" w:rsidRDefault="005615C4" w:rsidP="005615C4">
      <w:pPr>
        <w:ind w:firstLine="567"/>
        <w:jc w:val="both"/>
        <w:rPr>
          <w:b/>
          <w:lang w:val="uk-UA"/>
        </w:rPr>
      </w:pPr>
      <w:r w:rsidRPr="006A3E04">
        <w:rPr>
          <w:b/>
          <w:lang w:val="uk-UA"/>
        </w:rPr>
        <w:t>Ремонт електричної частини інформаційної освітлювальної вивіски</w:t>
      </w:r>
    </w:p>
    <w:p w:rsidR="005615C4" w:rsidRPr="006A3E04" w:rsidRDefault="005615C4" w:rsidP="001A7F21">
      <w:pPr>
        <w:numPr>
          <w:ilvl w:val="0"/>
          <w:numId w:val="17"/>
        </w:numPr>
        <w:ind w:left="0" w:firstLine="567"/>
        <w:jc w:val="both"/>
        <w:rPr>
          <w:lang w:val="uk-UA"/>
        </w:rPr>
      </w:pPr>
      <w:r w:rsidRPr="006A3E04">
        <w:rPr>
          <w:lang w:val="uk-UA"/>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5615C4" w:rsidRPr="006A3E04" w:rsidRDefault="005615C4" w:rsidP="005615C4">
      <w:pPr>
        <w:ind w:firstLine="567"/>
        <w:jc w:val="both"/>
        <w:rPr>
          <w:b/>
          <w:lang w:val="uk-UA"/>
        </w:rPr>
      </w:pPr>
      <w:r w:rsidRPr="006A3E04">
        <w:rPr>
          <w:b/>
          <w:lang w:val="uk-UA"/>
        </w:rPr>
        <w:t>Ремонт повітряної завіси</w:t>
      </w:r>
    </w:p>
    <w:p w:rsidR="005615C4" w:rsidRPr="006A3E04" w:rsidRDefault="005615C4" w:rsidP="001A7F21">
      <w:pPr>
        <w:numPr>
          <w:ilvl w:val="0"/>
          <w:numId w:val="17"/>
        </w:numPr>
        <w:ind w:left="0" w:firstLine="567"/>
        <w:jc w:val="both"/>
        <w:rPr>
          <w:lang w:val="uk-UA"/>
        </w:rPr>
      </w:pPr>
      <w:r w:rsidRPr="006A3E04">
        <w:rPr>
          <w:lang w:val="uk-UA"/>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5615C4" w:rsidRPr="006A3E04" w:rsidRDefault="005615C4" w:rsidP="005615C4">
      <w:pPr>
        <w:ind w:firstLine="567"/>
        <w:jc w:val="both"/>
        <w:rPr>
          <w:b/>
          <w:lang w:val="uk-UA"/>
        </w:rPr>
      </w:pPr>
      <w:r w:rsidRPr="006A3E04">
        <w:rPr>
          <w:b/>
          <w:lang w:val="uk-UA"/>
        </w:rPr>
        <w:t>Заміна повітряної завіси</w:t>
      </w:r>
    </w:p>
    <w:p w:rsidR="005615C4" w:rsidRPr="006A3E04" w:rsidRDefault="005615C4" w:rsidP="001A7F21">
      <w:pPr>
        <w:numPr>
          <w:ilvl w:val="0"/>
          <w:numId w:val="17"/>
        </w:numPr>
        <w:ind w:left="0" w:firstLine="567"/>
        <w:jc w:val="both"/>
        <w:rPr>
          <w:b/>
          <w:lang w:val="uk-UA"/>
        </w:rPr>
      </w:pPr>
      <w:r w:rsidRPr="006A3E04">
        <w:rPr>
          <w:lang w:val="uk-UA"/>
        </w:rPr>
        <w:t>включає в себе</w:t>
      </w:r>
      <w:r w:rsidRPr="006A3E04">
        <w:rPr>
          <w:b/>
          <w:lang w:val="uk-UA"/>
        </w:rPr>
        <w:t xml:space="preserve"> </w:t>
      </w:r>
      <w:r w:rsidRPr="006A3E04">
        <w:rPr>
          <w:lang w:val="uk-UA"/>
        </w:rPr>
        <w:t>зняття дефектної та встановлення нової завіси відповідних характеристик.</w:t>
      </w:r>
    </w:p>
    <w:p w:rsidR="005615C4" w:rsidRDefault="005615C4" w:rsidP="005615C4">
      <w:pPr>
        <w:ind w:firstLine="567"/>
        <w:jc w:val="both"/>
        <w:rPr>
          <w:b/>
          <w:lang w:val="uk-UA" w:eastAsia="ru-RU"/>
        </w:rPr>
      </w:pPr>
      <w:r w:rsidRPr="006A3E04">
        <w:rPr>
          <w:b/>
          <w:lang w:val="uk-UA"/>
        </w:rPr>
        <w:t xml:space="preserve">Монтаж щитів </w:t>
      </w:r>
      <w:r w:rsidRPr="006A3E04">
        <w:rPr>
          <w:b/>
          <w:lang w:val="uk-UA" w:eastAsia="ru-RU"/>
        </w:rPr>
        <w:t>0,4-0,2 кВ.</w:t>
      </w:r>
      <w:r w:rsidRPr="006A3E04">
        <w:rPr>
          <w:b/>
          <w:lang w:val="uk-UA"/>
        </w:rPr>
        <w:t xml:space="preserve"> </w:t>
      </w:r>
      <w:r w:rsidRPr="006A3E04">
        <w:rPr>
          <w:b/>
          <w:lang w:val="uk-UA" w:eastAsia="ru-RU"/>
        </w:rPr>
        <w:t>(</w:t>
      </w:r>
      <w:r w:rsidRPr="006A3E04">
        <w:rPr>
          <w:b/>
          <w:lang w:val="uk-UA"/>
        </w:rPr>
        <w:t>силового, розподільчого, освітлювального, комп</w:t>
      </w:r>
      <w:r w:rsidRPr="006A3E04">
        <w:rPr>
          <w:b/>
        </w:rPr>
        <w:t>’</w:t>
      </w:r>
      <w:r w:rsidRPr="006A3E04">
        <w:rPr>
          <w:b/>
          <w:lang w:val="uk-UA"/>
        </w:rPr>
        <w:t xml:space="preserve">ютерного, облікового, </w:t>
      </w:r>
      <w:r w:rsidRPr="006A3E04">
        <w:rPr>
          <w:b/>
          <w:lang w:val="uk-UA" w:eastAsia="ru-RU"/>
        </w:rPr>
        <w:t xml:space="preserve">шафи управління) </w:t>
      </w:r>
    </w:p>
    <w:p w:rsidR="005615C4" w:rsidRPr="006A3E04" w:rsidRDefault="005615C4" w:rsidP="001A7F21">
      <w:pPr>
        <w:numPr>
          <w:ilvl w:val="0"/>
          <w:numId w:val="17"/>
        </w:numPr>
        <w:ind w:left="0" w:firstLine="567"/>
        <w:jc w:val="both"/>
        <w:rPr>
          <w:lang w:val="uk-UA"/>
        </w:rPr>
      </w:pPr>
      <w:r w:rsidRPr="006A3E04">
        <w:rPr>
          <w:lang w:val="uk-UA"/>
        </w:rPr>
        <w:t>включає в себе розмічання та свердління отворів, встановлення щита відповідних характеристик.</w:t>
      </w:r>
    </w:p>
    <w:p w:rsidR="005615C4" w:rsidRPr="006A3E04" w:rsidRDefault="005615C4" w:rsidP="005615C4">
      <w:pPr>
        <w:ind w:firstLine="567"/>
        <w:jc w:val="both"/>
        <w:rPr>
          <w:b/>
          <w:lang w:val="uk-UA"/>
        </w:rPr>
      </w:pPr>
      <w:r w:rsidRPr="006A3E04">
        <w:rPr>
          <w:b/>
          <w:lang w:val="uk-UA"/>
        </w:rPr>
        <w:t>Монтаж понижувального трансформатора</w:t>
      </w:r>
    </w:p>
    <w:p w:rsidR="005615C4" w:rsidRPr="006A3E04" w:rsidRDefault="005615C4" w:rsidP="001A7F21">
      <w:pPr>
        <w:numPr>
          <w:ilvl w:val="0"/>
          <w:numId w:val="17"/>
        </w:numPr>
        <w:ind w:left="0" w:firstLine="567"/>
        <w:jc w:val="both"/>
        <w:rPr>
          <w:lang w:val="uk-UA"/>
        </w:rPr>
      </w:pPr>
      <w:r w:rsidRPr="006A3E04">
        <w:rPr>
          <w:lang w:val="uk-UA"/>
        </w:rPr>
        <w:t>включає в себе розмічання та свердління отворів, встановлення нового трансформатора.</w:t>
      </w:r>
    </w:p>
    <w:p w:rsidR="005615C4" w:rsidRPr="006A3E04" w:rsidRDefault="005615C4" w:rsidP="005615C4">
      <w:pPr>
        <w:ind w:firstLine="567"/>
        <w:jc w:val="both"/>
        <w:rPr>
          <w:b/>
          <w:lang w:val="uk-UA"/>
        </w:rPr>
      </w:pPr>
      <w:r w:rsidRPr="006A3E04">
        <w:rPr>
          <w:b/>
          <w:lang w:val="uk-UA"/>
        </w:rPr>
        <w:t xml:space="preserve">Монтаж світильника </w:t>
      </w:r>
    </w:p>
    <w:p w:rsidR="005615C4" w:rsidRPr="006A3E04" w:rsidRDefault="005615C4" w:rsidP="001A7F21">
      <w:pPr>
        <w:numPr>
          <w:ilvl w:val="0"/>
          <w:numId w:val="17"/>
        </w:numPr>
        <w:ind w:left="0" w:firstLine="567"/>
        <w:jc w:val="both"/>
        <w:rPr>
          <w:lang w:val="uk-UA"/>
        </w:rPr>
      </w:pPr>
      <w:r w:rsidRPr="006A3E04">
        <w:rPr>
          <w:lang w:val="uk-UA"/>
        </w:rPr>
        <w:t>включає в себе розмічання та свердління отворів, встановлення нового світильника відповідних характеристик.</w:t>
      </w:r>
    </w:p>
    <w:p w:rsidR="005615C4" w:rsidRPr="006A3E04" w:rsidRDefault="005615C4" w:rsidP="005615C4">
      <w:pPr>
        <w:ind w:firstLine="567"/>
        <w:jc w:val="both"/>
        <w:rPr>
          <w:b/>
          <w:lang w:val="uk-UA"/>
        </w:rPr>
      </w:pPr>
      <w:r w:rsidRPr="006A3E04">
        <w:rPr>
          <w:b/>
          <w:lang w:val="uk-UA"/>
        </w:rPr>
        <w:t xml:space="preserve">Демонтаж світильника </w:t>
      </w:r>
    </w:p>
    <w:p w:rsidR="005615C4" w:rsidRPr="006A3E04" w:rsidRDefault="005615C4" w:rsidP="001A7F21">
      <w:pPr>
        <w:numPr>
          <w:ilvl w:val="0"/>
          <w:numId w:val="17"/>
        </w:numPr>
        <w:ind w:left="0" w:firstLine="567"/>
        <w:jc w:val="both"/>
        <w:rPr>
          <w:rFonts w:eastAsia="Times New Roman"/>
          <w:lang w:val="uk-UA" w:eastAsia="uk-UA"/>
        </w:rPr>
      </w:pPr>
      <w:r w:rsidRPr="006A3E04">
        <w:rPr>
          <w:rFonts w:eastAsia="Times New Roman"/>
          <w:lang w:val="uk-UA" w:eastAsia="uk-UA"/>
        </w:rPr>
        <w:t>включає в себе зняття світильника (бра, шару, люстри), обмотка відкритих з’єднань ізолюючою стрічкою.</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w:t>
      </w:r>
      <w:r w:rsidRPr="006A3E04">
        <w:rPr>
          <w:rFonts w:eastAsia="Times New Roman"/>
          <w:lang w:val="uk-UA" w:eastAsia="uk-UA"/>
        </w:rPr>
        <w:t xml:space="preserve"> </w:t>
      </w:r>
      <w:r w:rsidRPr="006A3E04">
        <w:rPr>
          <w:rFonts w:eastAsia="Times New Roman"/>
          <w:b/>
          <w:lang w:val="uk-UA" w:eastAsia="uk-UA"/>
        </w:rPr>
        <w:t xml:space="preserve">світильника </w:t>
      </w:r>
    </w:p>
    <w:p w:rsidR="005615C4" w:rsidRPr="006A3E04" w:rsidRDefault="005615C4" w:rsidP="001A7F21">
      <w:pPr>
        <w:numPr>
          <w:ilvl w:val="0"/>
          <w:numId w:val="17"/>
        </w:numPr>
        <w:ind w:left="0" w:firstLine="567"/>
        <w:jc w:val="both"/>
        <w:rPr>
          <w:rFonts w:eastAsia="Times New Roman"/>
          <w:lang w:val="uk-UA" w:eastAsia="uk-UA"/>
        </w:rPr>
      </w:pPr>
      <w:r w:rsidRPr="006A3E04">
        <w:rPr>
          <w:rFonts w:eastAsia="Times New Roman"/>
          <w:lang w:val="uk-UA" w:eastAsia="uk-UA"/>
        </w:rPr>
        <w:t>включає в себе відновлення функцій електричної частини світильника – заміна контактних з’єднань, патронів, кріплень, проводів.</w:t>
      </w:r>
    </w:p>
    <w:p w:rsidR="005615C4" w:rsidRPr="006A3E04" w:rsidRDefault="005615C4" w:rsidP="005615C4">
      <w:pPr>
        <w:ind w:firstLine="567"/>
        <w:jc w:val="both"/>
        <w:rPr>
          <w:b/>
          <w:lang w:val="uk-UA"/>
        </w:rPr>
      </w:pPr>
      <w:r w:rsidRPr="006A3E04">
        <w:rPr>
          <w:b/>
          <w:lang w:val="uk-UA"/>
        </w:rPr>
        <w:t xml:space="preserve">Заміна світильника </w:t>
      </w:r>
    </w:p>
    <w:p w:rsidR="005615C4" w:rsidRDefault="005615C4" w:rsidP="001A7F21">
      <w:pPr>
        <w:numPr>
          <w:ilvl w:val="0"/>
          <w:numId w:val="17"/>
        </w:numPr>
        <w:ind w:left="0" w:firstLine="567"/>
        <w:jc w:val="both"/>
        <w:rPr>
          <w:lang w:val="uk-UA"/>
        </w:rPr>
      </w:pPr>
      <w:r w:rsidRPr="006A3E04">
        <w:rPr>
          <w:lang w:val="uk-UA"/>
        </w:rPr>
        <w:t>включає в себе зняття дефектно</w:t>
      </w:r>
      <w:r w:rsidRPr="006A3E04">
        <w:t>го</w:t>
      </w:r>
      <w:r w:rsidRPr="006A3E04">
        <w:rPr>
          <w:lang w:val="uk-UA"/>
        </w:rPr>
        <w:t xml:space="preserve"> світильника (бра,шару, люстри) та встановлення  ново</w:t>
      </w:r>
      <w:r w:rsidRPr="006A3E04">
        <w:t>го</w:t>
      </w:r>
      <w:r w:rsidRPr="006A3E04">
        <w:rPr>
          <w:lang w:val="uk-UA"/>
        </w:rPr>
        <w:t xml:space="preserve"> відповідного зразка з урахуванням побажань Замовника.</w:t>
      </w:r>
    </w:p>
    <w:p w:rsidR="005615C4" w:rsidRDefault="005615C4" w:rsidP="005615C4">
      <w:pPr>
        <w:ind w:firstLine="567"/>
        <w:jc w:val="both"/>
        <w:rPr>
          <w:b/>
          <w:lang w:val="uk-UA"/>
        </w:rPr>
      </w:pPr>
      <w:r w:rsidRPr="00827D10">
        <w:rPr>
          <w:b/>
          <w:lang w:val="uk-UA"/>
        </w:rPr>
        <w:t>Встановлення та заміна вимикачів та розеток у внутрішніх мережах будівель, що вийшли з ладу</w:t>
      </w:r>
    </w:p>
    <w:p w:rsidR="005615C4" w:rsidRPr="00827D10" w:rsidRDefault="005615C4" w:rsidP="001A7F21">
      <w:pPr>
        <w:numPr>
          <w:ilvl w:val="0"/>
          <w:numId w:val="17"/>
        </w:numPr>
        <w:ind w:left="0" w:firstLine="567"/>
        <w:jc w:val="both"/>
        <w:rPr>
          <w:lang w:val="uk-UA"/>
        </w:rPr>
      </w:pPr>
      <w:r>
        <w:rPr>
          <w:lang w:val="uk-UA"/>
        </w:rPr>
        <w:t xml:space="preserve">включає в себе демонтаж і монтаж нових </w:t>
      </w:r>
      <w:r w:rsidRPr="00827D10">
        <w:rPr>
          <w:lang w:val="uk-UA"/>
        </w:rPr>
        <w:t xml:space="preserve">вимикачів та розеток у внутрішніх мережах будівель, </w:t>
      </w:r>
      <w:r>
        <w:rPr>
          <w:lang w:val="uk-UA"/>
        </w:rPr>
        <w:t xml:space="preserve">взамін </w:t>
      </w:r>
      <w:r w:rsidRPr="00827D10">
        <w:rPr>
          <w:lang w:val="uk-UA"/>
        </w:rPr>
        <w:t>вийш</w:t>
      </w:r>
      <w:r>
        <w:rPr>
          <w:lang w:val="uk-UA"/>
        </w:rPr>
        <w:t>овших</w:t>
      </w:r>
      <w:r w:rsidRPr="00827D10">
        <w:rPr>
          <w:lang w:val="uk-UA"/>
        </w:rPr>
        <w:t xml:space="preserve"> з ладу</w:t>
      </w:r>
      <w:r>
        <w:rPr>
          <w:lang w:val="uk-UA"/>
        </w:rPr>
        <w:t>.</w:t>
      </w:r>
    </w:p>
    <w:p w:rsidR="00256181" w:rsidRDefault="00256181" w:rsidP="00256181">
      <w:pPr>
        <w:jc w:val="both"/>
        <w:rPr>
          <w:lang w:val="uk-UA" w:eastAsia="uk-UA"/>
        </w:rPr>
      </w:pPr>
    </w:p>
    <w:p w:rsidR="00256181" w:rsidRPr="005615C4" w:rsidRDefault="00256181" w:rsidP="00256181">
      <w:pPr>
        <w:ind w:right="142" w:firstLine="567"/>
        <w:jc w:val="center"/>
        <w:rPr>
          <w:rFonts w:eastAsia="Times New Roman"/>
          <w:b/>
          <w:lang w:eastAsia="uk-UA"/>
        </w:rPr>
      </w:pPr>
      <w:r w:rsidRPr="005615C4">
        <w:rPr>
          <w:rFonts w:eastAsia="Times New Roman"/>
          <w:b/>
          <w:lang w:val="uk-UA" w:eastAsia="uk-UA"/>
        </w:rPr>
        <w:t>Розділ 16. ПОСЛУГИ З ТО</w:t>
      </w:r>
      <w:r w:rsidRPr="005615C4">
        <w:rPr>
          <w:rFonts w:eastAsia="Times New Roman"/>
          <w:b/>
          <w:lang w:eastAsia="uk-UA"/>
        </w:rPr>
        <w:t xml:space="preserve"> СИСТЕМ  ВОДОПОСТАЧАННЯ ТА ВОДОВІДВЕДЕННЯ </w:t>
      </w:r>
    </w:p>
    <w:p w:rsidR="00256181" w:rsidRPr="00256181" w:rsidRDefault="00256181" w:rsidP="00256181">
      <w:pPr>
        <w:jc w:val="both"/>
        <w:rPr>
          <w:lang w:eastAsia="uk-UA"/>
        </w:rPr>
      </w:pPr>
      <w:r w:rsidRPr="00256181">
        <w:rPr>
          <w:lang w:eastAsia="uk-UA"/>
        </w:rPr>
        <w:t>Учасник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256181" w:rsidRPr="00256181" w:rsidRDefault="00256181" w:rsidP="00256181">
      <w:pPr>
        <w:jc w:val="both"/>
        <w:rPr>
          <w:lang w:eastAsia="uk-UA"/>
        </w:rPr>
      </w:pPr>
      <w:r w:rsidRPr="00256181">
        <w:rPr>
          <w:lang w:eastAsia="uk-UA"/>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256181" w:rsidRPr="00256181" w:rsidRDefault="00256181" w:rsidP="00256181">
      <w:pPr>
        <w:jc w:val="both"/>
        <w:rPr>
          <w:lang w:eastAsia="uk-UA"/>
        </w:rPr>
      </w:pPr>
      <w:r w:rsidRPr="00256181">
        <w:rPr>
          <w:lang w:eastAsia="uk-UA"/>
        </w:rPr>
        <w:t xml:space="preserve">Час надання послуги з ТО водопостачання та водовідведення – не більше 24 годин. </w:t>
      </w:r>
    </w:p>
    <w:p w:rsidR="00256181" w:rsidRPr="00256181" w:rsidRDefault="00256181" w:rsidP="00256181">
      <w:pPr>
        <w:jc w:val="both"/>
        <w:rPr>
          <w:lang w:eastAsia="uk-UA"/>
        </w:rPr>
      </w:pPr>
      <w:r w:rsidRPr="00256181">
        <w:rPr>
          <w:lang w:eastAsia="uk-UA"/>
        </w:rPr>
        <w:t xml:space="preserve">Вартість послуг з ТО систем  водопостачання та водовідведення на об’єктах Замовника визначається усереднено на 1 кв.м. площі приміщення Банку згідно типового переліку обладнання систем  водопостачання та водовідведення відповідно категорійності точки продажу.  </w:t>
      </w:r>
    </w:p>
    <w:p w:rsidR="00256181" w:rsidRPr="00256181" w:rsidRDefault="00256181" w:rsidP="00256181">
      <w:pPr>
        <w:jc w:val="both"/>
        <w:rPr>
          <w:lang w:eastAsia="uk-UA"/>
        </w:rPr>
      </w:pPr>
    </w:p>
    <w:p w:rsidR="00256181" w:rsidRDefault="00256181" w:rsidP="00256181">
      <w:pPr>
        <w:jc w:val="center"/>
        <w:rPr>
          <w:lang w:val="uk-UA" w:eastAsia="uk-UA"/>
        </w:rPr>
      </w:pPr>
      <w:r>
        <w:rPr>
          <w:lang w:eastAsia="uk-UA"/>
        </w:rPr>
        <w:t>В И М О Г И</w:t>
      </w:r>
    </w:p>
    <w:p w:rsidR="00256181" w:rsidRPr="00256181" w:rsidRDefault="00256181" w:rsidP="00256181">
      <w:pPr>
        <w:jc w:val="center"/>
        <w:rPr>
          <w:lang w:eastAsia="uk-UA"/>
        </w:rPr>
      </w:pPr>
      <w:r w:rsidRPr="00256181">
        <w:rPr>
          <w:lang w:eastAsia="uk-UA"/>
        </w:rPr>
        <w:t>до надання послуг з ТО систем водопостачання та водовідведення</w:t>
      </w:r>
    </w:p>
    <w:p w:rsidR="00256181" w:rsidRPr="00256181" w:rsidRDefault="00256181" w:rsidP="00256181">
      <w:pPr>
        <w:jc w:val="both"/>
        <w:rPr>
          <w:lang w:eastAsia="uk-UA"/>
        </w:rPr>
      </w:pPr>
      <w:r w:rsidRPr="00256181">
        <w:rPr>
          <w:b/>
          <w:lang w:eastAsia="uk-UA"/>
        </w:rPr>
        <w:t>ТО системи водопостачання та водовідведення</w:t>
      </w:r>
      <w:r w:rsidRPr="00256181">
        <w:rPr>
          <w:lang w:eastAsia="uk-UA"/>
        </w:rPr>
        <w:t xml:space="preserve"> включає в себе:</w:t>
      </w:r>
    </w:p>
    <w:p w:rsidR="00256181" w:rsidRPr="00256181" w:rsidRDefault="00256181" w:rsidP="00256181">
      <w:pPr>
        <w:jc w:val="both"/>
        <w:rPr>
          <w:lang w:eastAsia="uk-UA"/>
        </w:rPr>
      </w:pPr>
      <w:r w:rsidRPr="00256181">
        <w:rPr>
          <w:lang w:eastAsia="uk-UA"/>
        </w:rPr>
        <w:t>огляд роботи системи водопостачання на наявність протічок;</w:t>
      </w:r>
    </w:p>
    <w:p w:rsidR="00256181" w:rsidRPr="00256181" w:rsidRDefault="00256181" w:rsidP="00256181">
      <w:pPr>
        <w:jc w:val="both"/>
        <w:rPr>
          <w:lang w:eastAsia="uk-UA"/>
        </w:rPr>
      </w:pPr>
      <w:r w:rsidRPr="00256181">
        <w:rPr>
          <w:lang w:eastAsia="uk-UA"/>
        </w:rPr>
        <w:t>заміна прокладок/картриджу (за необхідності);</w:t>
      </w:r>
    </w:p>
    <w:p w:rsidR="00256181" w:rsidRPr="00256181" w:rsidRDefault="00256181" w:rsidP="00256181">
      <w:pPr>
        <w:jc w:val="both"/>
        <w:rPr>
          <w:lang w:eastAsia="uk-UA"/>
        </w:rPr>
      </w:pPr>
      <w:r w:rsidRPr="00256181">
        <w:rPr>
          <w:lang w:eastAsia="uk-UA"/>
        </w:rPr>
        <w:t>прочистка фільтрів, сифонів;</w:t>
      </w:r>
    </w:p>
    <w:p w:rsidR="00256181" w:rsidRPr="00256181" w:rsidRDefault="00256181" w:rsidP="00256181">
      <w:pPr>
        <w:jc w:val="both"/>
        <w:rPr>
          <w:lang w:eastAsia="uk-UA"/>
        </w:rPr>
      </w:pPr>
      <w:r w:rsidRPr="00256181">
        <w:rPr>
          <w:lang w:eastAsia="uk-UA"/>
        </w:rPr>
        <w:t>прочистка водопровідних колодязів;</w:t>
      </w:r>
      <w:r w:rsidRPr="00256181">
        <w:rPr>
          <w:lang w:eastAsia="uk-UA"/>
        </w:rPr>
        <w:tab/>
      </w:r>
    </w:p>
    <w:p w:rsidR="00256181" w:rsidRPr="00256181" w:rsidRDefault="00256181" w:rsidP="00256181">
      <w:pPr>
        <w:jc w:val="both"/>
        <w:rPr>
          <w:lang w:eastAsia="uk-UA"/>
        </w:rPr>
      </w:pPr>
      <w:r w:rsidRPr="00256181">
        <w:rPr>
          <w:lang w:eastAsia="uk-UA"/>
        </w:rPr>
        <w:t xml:space="preserve">зняття показників лічильників води, підготовка і здавання звітів до водопостачальної організації;    </w:t>
      </w:r>
    </w:p>
    <w:p w:rsidR="00256181" w:rsidRPr="00256181" w:rsidRDefault="00256181" w:rsidP="00256181">
      <w:pPr>
        <w:jc w:val="both"/>
        <w:rPr>
          <w:lang w:eastAsia="uk-UA"/>
        </w:rPr>
      </w:pPr>
      <w:r w:rsidRPr="00256181">
        <w:rPr>
          <w:lang w:eastAsia="uk-UA"/>
        </w:rPr>
        <w:t xml:space="preserve">технічне обслуговування запірної арматури;         </w:t>
      </w:r>
    </w:p>
    <w:p w:rsidR="00256181" w:rsidRPr="00256181" w:rsidRDefault="00256181" w:rsidP="00256181">
      <w:pPr>
        <w:jc w:val="both"/>
        <w:rPr>
          <w:lang w:eastAsia="uk-UA"/>
        </w:rPr>
      </w:pPr>
      <w:r w:rsidRPr="00256181">
        <w:rPr>
          <w:lang w:eastAsia="uk-UA"/>
        </w:rPr>
        <w:t xml:space="preserve">огляд роботи системи водопостачання на наявність протічок;    </w:t>
      </w:r>
    </w:p>
    <w:p w:rsidR="00256181" w:rsidRPr="00256181" w:rsidRDefault="00256181" w:rsidP="00256181">
      <w:pPr>
        <w:jc w:val="both"/>
        <w:rPr>
          <w:lang w:eastAsia="uk-UA"/>
        </w:rPr>
      </w:pPr>
      <w:r w:rsidRPr="00256181">
        <w:rPr>
          <w:lang w:eastAsia="uk-UA"/>
        </w:rPr>
        <w:t xml:space="preserve">прочистка внутрішніх каналізаційних трубопроводів діаметром до 50 мм;      </w:t>
      </w:r>
    </w:p>
    <w:p w:rsidR="00256181" w:rsidRPr="00256181" w:rsidRDefault="00256181" w:rsidP="00256181">
      <w:pPr>
        <w:jc w:val="both"/>
        <w:rPr>
          <w:lang w:eastAsia="uk-UA"/>
        </w:rPr>
      </w:pPr>
      <w:r w:rsidRPr="00256181">
        <w:rPr>
          <w:lang w:eastAsia="uk-UA"/>
        </w:rPr>
        <w:t xml:space="preserve">прочистка зовнішніх каналізаційних трубопроводів діаметром до 150 мм; </w:t>
      </w:r>
    </w:p>
    <w:p w:rsidR="00256181" w:rsidRPr="00256181" w:rsidRDefault="00256181" w:rsidP="00256181">
      <w:pPr>
        <w:jc w:val="both"/>
        <w:rPr>
          <w:lang w:eastAsia="uk-UA"/>
        </w:rPr>
      </w:pPr>
      <w:r w:rsidRPr="00256181">
        <w:rPr>
          <w:lang w:eastAsia="uk-UA"/>
        </w:rPr>
        <w:t>регулювання та гідравлічне випробовування систем водопостачання та каналізації;</w:t>
      </w:r>
    </w:p>
    <w:p w:rsidR="00256181" w:rsidRPr="00256181" w:rsidRDefault="00256181" w:rsidP="00256181">
      <w:pPr>
        <w:jc w:val="both"/>
        <w:rPr>
          <w:lang w:eastAsia="uk-UA"/>
        </w:rPr>
      </w:pPr>
      <w:r w:rsidRPr="00256181">
        <w:rPr>
          <w:lang w:eastAsia="uk-UA"/>
        </w:rPr>
        <w:t>перевірка несправностей каналізаційних витяжок;</w:t>
      </w:r>
    </w:p>
    <w:p w:rsidR="00256181" w:rsidRPr="00256181" w:rsidRDefault="00256181" w:rsidP="00256181">
      <w:pPr>
        <w:jc w:val="both"/>
        <w:rPr>
          <w:lang w:eastAsia="uk-UA"/>
        </w:rPr>
      </w:pPr>
      <w:r w:rsidRPr="00256181">
        <w:rPr>
          <w:lang w:eastAsia="uk-UA"/>
        </w:rPr>
        <w:t>регулювання бачків;</w:t>
      </w:r>
    </w:p>
    <w:p w:rsidR="00256181" w:rsidRPr="00256181" w:rsidRDefault="00256181" w:rsidP="00256181">
      <w:pPr>
        <w:jc w:val="both"/>
        <w:rPr>
          <w:lang w:eastAsia="uk-UA"/>
        </w:rPr>
      </w:pPr>
      <w:r w:rsidRPr="00256181">
        <w:rPr>
          <w:lang w:eastAsia="uk-UA"/>
        </w:rPr>
        <w:t>перевірити наявність захисного заземлення (для каналізаційних насосів);</w:t>
      </w:r>
    </w:p>
    <w:p w:rsidR="00256181" w:rsidRPr="00256181" w:rsidRDefault="00256181" w:rsidP="00256181">
      <w:pPr>
        <w:jc w:val="both"/>
        <w:rPr>
          <w:lang w:eastAsia="uk-UA"/>
        </w:rPr>
      </w:pPr>
      <w:r w:rsidRPr="00256181">
        <w:rPr>
          <w:lang w:eastAsia="uk-UA"/>
        </w:rPr>
        <w:t>прочистка сифону.</w:t>
      </w:r>
    </w:p>
    <w:p w:rsidR="00256181" w:rsidRPr="00256181" w:rsidRDefault="00256181" w:rsidP="00256181">
      <w:pPr>
        <w:jc w:val="both"/>
        <w:rPr>
          <w:lang w:eastAsia="uk-UA"/>
        </w:rPr>
      </w:pPr>
      <w:r w:rsidRPr="00256181">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256181" w:rsidRPr="00256181" w:rsidRDefault="00256181" w:rsidP="00256181">
      <w:pPr>
        <w:jc w:val="both"/>
        <w:rPr>
          <w:lang w:eastAsia="uk-UA"/>
        </w:rPr>
      </w:pPr>
      <w:r w:rsidRPr="00256181">
        <w:rPr>
          <w:lang w:eastAsia="uk-UA"/>
        </w:rPr>
        <w:t>Місце надання послуг - об’єкти Замовника .</w:t>
      </w:r>
    </w:p>
    <w:p w:rsidR="00256181" w:rsidRDefault="00256181" w:rsidP="00256181">
      <w:pPr>
        <w:jc w:val="both"/>
        <w:rPr>
          <w:b/>
          <w:lang w:val="uk-UA" w:eastAsia="uk-UA"/>
        </w:rPr>
      </w:pPr>
    </w:p>
    <w:p w:rsidR="005615C4" w:rsidRPr="006A3E04" w:rsidRDefault="005615C4" w:rsidP="005615C4">
      <w:pPr>
        <w:ind w:right="142" w:firstLine="567"/>
        <w:jc w:val="center"/>
        <w:rPr>
          <w:rFonts w:eastAsia="Times New Roman"/>
          <w:b/>
          <w:lang w:eastAsia="uk-UA"/>
        </w:rPr>
      </w:pPr>
      <w:r w:rsidRPr="006A3E04">
        <w:rPr>
          <w:rFonts w:eastAsia="Times New Roman"/>
          <w:b/>
          <w:lang w:val="uk-UA" w:eastAsia="uk-UA"/>
        </w:rPr>
        <w:t>Розділ 17. ПОСЛУГИ З РЕМОНТУ</w:t>
      </w:r>
      <w:r w:rsidRPr="006A3E04">
        <w:rPr>
          <w:rFonts w:eastAsia="Times New Roman"/>
          <w:b/>
          <w:lang w:eastAsia="uk-UA"/>
        </w:rPr>
        <w:t xml:space="preserve"> СИСТЕМ  ВОДОПОСТАЧАННЯ ТА ВОДОВІДВЕДЕННЯ </w:t>
      </w:r>
    </w:p>
    <w:p w:rsidR="005615C4" w:rsidRDefault="005615C4" w:rsidP="005615C4">
      <w:pPr>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систем водопостачання та водовідведення </w:t>
      </w:r>
      <w:r w:rsidRPr="006A3E04">
        <w:rPr>
          <w:rFonts w:eastAsia="Times New Roman"/>
          <w:lang w:val="uk-UA" w:eastAsia="uk-UA"/>
        </w:rPr>
        <w:t xml:space="preserve">проводяться при виявленні такої необхідності під час ТО </w:t>
      </w:r>
      <w:r w:rsidRPr="006A3E04">
        <w:rPr>
          <w:rFonts w:eastAsia="Times New Roman"/>
          <w:bCs/>
          <w:lang w:val="uk-UA" w:eastAsia="uk-UA"/>
        </w:rPr>
        <w:t xml:space="preserve">систем </w:t>
      </w:r>
      <w:r w:rsidRPr="006A3E04">
        <w:rPr>
          <w:rFonts w:eastAsia="Times New Roman"/>
          <w:lang w:val="uk-UA" w:eastAsia="uk-UA"/>
        </w:rPr>
        <w:t>водопостачання та водовідведення, а також  за Заявками Замовника, що  надійшли до диспетчерської служби</w:t>
      </w:r>
      <w:r w:rsidRPr="00385528">
        <w:t xml:space="preserve"> </w:t>
      </w:r>
      <w:r w:rsidRPr="00385528">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 </w:t>
      </w:r>
    </w:p>
    <w:p w:rsidR="005615C4" w:rsidRPr="006A3E04" w:rsidRDefault="005615C4" w:rsidP="005615C4">
      <w:pPr>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водопостачання та водовідведення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Pr="007D0B7B" w:rsidRDefault="005615C4" w:rsidP="005615C4">
      <w:pPr>
        <w:ind w:right="142" w:firstLine="567"/>
        <w:jc w:val="both"/>
        <w:rPr>
          <w:rFonts w:eastAsia="Times New Roman"/>
          <w:lang w:val="uk-UA" w:eastAsia="uk-UA"/>
        </w:rPr>
      </w:pPr>
      <w:r w:rsidRPr="006A3E04">
        <w:rPr>
          <w:rFonts w:eastAsia="Times New Roman"/>
          <w:lang w:val="uk-UA" w:eastAsia="uk-UA"/>
        </w:rPr>
        <w:t xml:space="preserve">У вартість послуг з ремонту </w:t>
      </w:r>
      <w:r w:rsidRPr="006A3E04">
        <w:rPr>
          <w:rFonts w:eastAsia="Times New Roman"/>
          <w:bCs/>
          <w:lang w:val="uk-UA" w:eastAsia="uk-UA"/>
        </w:rPr>
        <w:t xml:space="preserve">систем </w:t>
      </w:r>
      <w:r w:rsidRPr="006A3E04">
        <w:rPr>
          <w:rFonts w:eastAsia="Times New Roman"/>
          <w:lang w:val="uk-UA" w:eastAsia="uk-UA"/>
        </w:rPr>
        <w:t>водопостачання та водовідведення не входить вартість матеріалів</w:t>
      </w:r>
      <w:r w:rsidRPr="007D0B7B">
        <w:rPr>
          <w:rFonts w:eastAsia="Times New Roman"/>
          <w:lang w:val="uk-UA" w:eastAsia="uk-UA"/>
        </w:rPr>
        <w:t>.</w:t>
      </w:r>
    </w:p>
    <w:p w:rsidR="005615C4" w:rsidRPr="007D0B7B" w:rsidRDefault="005615C4" w:rsidP="005615C4">
      <w:pPr>
        <w:ind w:right="142" w:firstLine="567"/>
        <w:jc w:val="both"/>
        <w:rPr>
          <w:rFonts w:eastAsia="Times New Roman"/>
          <w:lang w:val="uk-UA" w:eastAsia="uk-UA"/>
        </w:rPr>
      </w:pPr>
      <w:r w:rsidRPr="007D0B7B">
        <w:rPr>
          <w:rFonts w:eastAsia="Times New Roman"/>
          <w:lang w:val="uk-UA" w:eastAsia="uk-UA"/>
        </w:rPr>
        <w:t>Учасник надає гарантію на послуги з ремонту систем водопостачання та водовідведення не менше ніж 12 місяців з моменту підписання акту наданих послуг.</w:t>
      </w:r>
    </w:p>
    <w:p w:rsidR="005615C4" w:rsidRPr="004C5D6A" w:rsidRDefault="005615C4" w:rsidP="005615C4">
      <w:pPr>
        <w:ind w:right="142" w:firstLine="567"/>
        <w:jc w:val="both"/>
        <w:rPr>
          <w:rFonts w:eastAsia="Times New Roman"/>
          <w:lang w:val="uk-UA" w:eastAsia="uk-UA"/>
        </w:rPr>
      </w:pPr>
      <w:r w:rsidRPr="004C5D6A">
        <w:rPr>
          <w:rFonts w:eastAsia="Times New Roman"/>
          <w:lang w:val="uk-UA" w:eastAsia="uk-UA"/>
        </w:rPr>
        <w:t>Учасник надає гарантію на матеріали, використані при наданні цих послуг, на умовах та у строк згідно Додатку №4 Документації.</w:t>
      </w:r>
    </w:p>
    <w:p w:rsidR="005615C4" w:rsidRPr="006A3E04" w:rsidRDefault="005615C4" w:rsidP="005615C4">
      <w:pPr>
        <w:ind w:right="142" w:firstLine="567"/>
        <w:jc w:val="both"/>
        <w:rPr>
          <w:rFonts w:eastAsia="Times New Roman"/>
          <w:lang w:val="uk-UA" w:eastAsia="uk-UA"/>
        </w:rPr>
      </w:pPr>
      <w:r w:rsidRPr="007B6494">
        <w:rPr>
          <w:rFonts w:eastAsia="Times New Roman"/>
          <w:lang w:val="uk-UA" w:eastAsia="uk-UA"/>
        </w:rPr>
        <w:t xml:space="preserve">Інформація про </w:t>
      </w:r>
      <w:r>
        <w:rPr>
          <w:rFonts w:eastAsia="Times New Roman"/>
          <w:lang w:val="uk-UA" w:eastAsia="uk-UA"/>
        </w:rPr>
        <w:t xml:space="preserve">обладнання систем водопостачання та водовідведення наведена у </w:t>
      </w:r>
      <w:r w:rsidRPr="00094A9F">
        <w:rPr>
          <w:rFonts w:eastAsia="Times New Roman"/>
          <w:lang w:val="uk-UA" w:eastAsia="uk-UA"/>
        </w:rPr>
        <w:t>Таблиці №</w:t>
      </w:r>
      <w:r w:rsidRPr="00324895">
        <w:rPr>
          <w:rFonts w:eastAsia="Times New Roman"/>
          <w:lang w:val="uk-UA" w:eastAsia="uk-UA"/>
        </w:rPr>
        <w:t>2</w:t>
      </w:r>
      <w:r w:rsidRPr="005C6F0D">
        <w:rPr>
          <w:rFonts w:eastAsia="Times New Roman"/>
          <w:lang w:val="uk-UA" w:eastAsia="uk-UA"/>
        </w:rPr>
        <w:t xml:space="preserve"> Додатку №3</w:t>
      </w:r>
      <w:r>
        <w:rPr>
          <w:rFonts w:eastAsia="Times New Roman"/>
          <w:lang w:val="uk-UA" w:eastAsia="uk-UA"/>
        </w:rPr>
        <w:t xml:space="preserve"> </w:t>
      </w:r>
      <w:r>
        <w:rPr>
          <w:rFonts w:eastAsia="Times New Roman"/>
          <w:bCs/>
          <w:lang w:val="uk-UA" w:eastAsia="uk-UA"/>
        </w:rPr>
        <w:t>Документації.</w:t>
      </w:r>
    </w:p>
    <w:p w:rsidR="005615C4" w:rsidRPr="006A3E04" w:rsidRDefault="005615C4" w:rsidP="005615C4">
      <w:pPr>
        <w:ind w:right="142" w:firstLine="567"/>
        <w:jc w:val="center"/>
        <w:rPr>
          <w:rFonts w:eastAsia="Times New Roman"/>
          <w:b/>
          <w:lang w:val="uk-UA" w:eastAsia="uk-UA"/>
        </w:rPr>
      </w:pPr>
      <w:r w:rsidRPr="006A3E04">
        <w:rPr>
          <w:rFonts w:eastAsia="Times New Roman"/>
          <w:b/>
          <w:lang w:val="uk-UA" w:eastAsia="uk-UA"/>
        </w:rPr>
        <w:t>В И М О Г И</w:t>
      </w:r>
    </w:p>
    <w:p w:rsidR="005615C4" w:rsidRPr="006A3E04" w:rsidRDefault="005615C4" w:rsidP="005615C4">
      <w:pPr>
        <w:ind w:right="142" w:firstLine="567"/>
        <w:jc w:val="center"/>
        <w:rPr>
          <w:rFonts w:eastAsia="Times New Roman"/>
          <w:b/>
          <w:lang w:eastAsia="uk-UA"/>
        </w:rPr>
      </w:pPr>
      <w:r w:rsidRPr="006A3E04">
        <w:rPr>
          <w:rFonts w:eastAsia="Times New Roman"/>
          <w:b/>
          <w:lang w:val="uk-UA" w:eastAsia="uk-UA"/>
        </w:rPr>
        <w:t>до надання послуг з ремонту систем водопостачання та водовідведення</w:t>
      </w:r>
    </w:p>
    <w:p w:rsidR="005615C4" w:rsidRDefault="005615C4" w:rsidP="005615C4">
      <w:pPr>
        <w:ind w:firstLine="567"/>
        <w:jc w:val="both"/>
        <w:rPr>
          <w:rFonts w:eastAsia="Times New Roman"/>
          <w:b/>
          <w:lang w:val="uk-UA" w:eastAsia="uk-UA"/>
        </w:rPr>
      </w:pPr>
      <w:r w:rsidRPr="006A3E04">
        <w:rPr>
          <w:rFonts w:eastAsia="Times New Roman"/>
          <w:b/>
          <w:lang w:val="uk-UA" w:eastAsia="uk-UA"/>
        </w:rPr>
        <w:t>Діагностика системи водопостачання та водовідведення</w:t>
      </w:r>
    </w:p>
    <w:p w:rsidR="005615C4" w:rsidRPr="00E251F6" w:rsidRDefault="005615C4" w:rsidP="001A7F21">
      <w:pPr>
        <w:numPr>
          <w:ilvl w:val="0"/>
          <w:numId w:val="18"/>
        </w:numPr>
        <w:ind w:left="0" w:firstLine="567"/>
        <w:jc w:val="both"/>
        <w:rPr>
          <w:rFonts w:eastAsia="Times New Roman"/>
          <w:lang w:val="uk-UA" w:eastAsia="uk-UA"/>
        </w:rPr>
      </w:pPr>
      <w:r w:rsidRPr="00E251F6">
        <w:rPr>
          <w:rFonts w:eastAsia="Times New Roman"/>
          <w:lang w:val="uk-UA" w:eastAsia="uk-UA"/>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5615C4" w:rsidRPr="006013F5" w:rsidRDefault="005615C4" w:rsidP="005615C4">
      <w:pPr>
        <w:ind w:firstLine="567"/>
        <w:jc w:val="both"/>
        <w:rPr>
          <w:rFonts w:eastAsia="Times New Roman"/>
          <w:b/>
          <w:lang w:val="uk-UA" w:eastAsia="uk-UA"/>
        </w:rPr>
      </w:pPr>
      <w:r w:rsidRPr="006013F5">
        <w:rPr>
          <w:rFonts w:eastAsia="Times New Roman"/>
          <w:b/>
          <w:lang w:val="uk-UA" w:eastAsia="uk-UA"/>
        </w:rPr>
        <w:t xml:space="preserve">Ремонт бачка унітаза </w:t>
      </w:r>
    </w:p>
    <w:p w:rsidR="005615C4" w:rsidRPr="006A3E04" w:rsidRDefault="005615C4" w:rsidP="001A7F21">
      <w:pPr>
        <w:numPr>
          <w:ilvl w:val="0"/>
          <w:numId w:val="18"/>
        </w:numPr>
        <w:ind w:left="0" w:firstLine="567"/>
        <w:jc w:val="both"/>
        <w:rPr>
          <w:rFonts w:eastAsia="Times New Roman"/>
          <w:lang w:val="uk-UA" w:eastAsia="uk-UA"/>
        </w:rPr>
      </w:pPr>
      <w:r w:rsidRPr="006013F5">
        <w:rPr>
          <w:rFonts w:eastAsia="Times New Roman"/>
          <w:lang w:val="uk-UA" w:eastAsia="uk-UA"/>
        </w:rPr>
        <w:t>включає в себе</w:t>
      </w:r>
      <w:r w:rsidRPr="006013F5">
        <w:rPr>
          <w:rFonts w:eastAsia="Times New Roman"/>
          <w:b/>
          <w:lang w:eastAsia="uk-UA"/>
        </w:rPr>
        <w:t xml:space="preserve"> </w:t>
      </w:r>
      <w:r w:rsidRPr="006013F5">
        <w:rPr>
          <w:rFonts w:eastAsia="Times New Roman"/>
          <w:lang w:val="uk-UA" w:eastAsia="uk-UA"/>
        </w:rPr>
        <w:t>відновлення</w:t>
      </w:r>
      <w:r w:rsidRPr="006A3E04">
        <w:rPr>
          <w:rFonts w:eastAsia="Times New Roman"/>
          <w:lang w:val="uk-UA" w:eastAsia="uk-UA"/>
        </w:rPr>
        <w:t xml:space="preserve"> функцій зливного бачка шляхом виявлення та усунення несправності.</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Ремонт змішувача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функцій змішувача шляхом виявлення та усунення несправності.</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змішувача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 xml:space="preserve">зняття дефектного та встановлення нового змішувача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умивальника </w:t>
      </w:r>
    </w:p>
    <w:p w:rsidR="005615C4" w:rsidRPr="006A3E04" w:rsidRDefault="005615C4" w:rsidP="001A7F21">
      <w:pPr>
        <w:numPr>
          <w:ilvl w:val="0"/>
          <w:numId w:val="18"/>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 xml:space="preserve">зняття дефектного та встановлення нового умивальника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бачка унітаза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 xml:space="preserve">зняття дефектного та встановлення нового бачка унітаза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унітаза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з</w:t>
      </w:r>
      <w:r w:rsidRPr="006A3E04">
        <w:rPr>
          <w:rFonts w:eastAsia="Times New Roman"/>
          <w:lang w:val="uk-UA" w:eastAsia="uk-UA"/>
        </w:rPr>
        <w:t xml:space="preserve">няття дефектного та встановлення нового унітаза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біде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з</w:t>
      </w:r>
      <w:r w:rsidRPr="006A3E04">
        <w:rPr>
          <w:rFonts w:eastAsia="Times New Roman"/>
          <w:lang w:val="uk-UA" w:eastAsia="uk-UA"/>
        </w:rPr>
        <w:t xml:space="preserve">няття дефектного та встановлення нового біде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пісуара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з</w:t>
      </w:r>
      <w:r w:rsidRPr="006A3E04">
        <w:rPr>
          <w:rFonts w:eastAsia="Times New Roman"/>
          <w:lang w:val="uk-UA" w:eastAsia="uk-UA"/>
        </w:rPr>
        <w:t xml:space="preserve">няття дефектного та встановлення нового пісуара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Заміна чаші генуя</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з</w:t>
      </w:r>
      <w:r w:rsidRPr="006A3E04">
        <w:rPr>
          <w:rFonts w:eastAsia="Times New Roman"/>
          <w:lang w:val="uk-UA" w:eastAsia="uk-UA"/>
        </w:rPr>
        <w:t xml:space="preserve">няття дефектної та встановлення нової чаші генуя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запірної арматури системи водопостачання та водовідведення</w:t>
      </w:r>
    </w:p>
    <w:p w:rsidR="005615C4" w:rsidRPr="006A3E04" w:rsidRDefault="005615C4" w:rsidP="001A7F21">
      <w:pPr>
        <w:numPr>
          <w:ilvl w:val="0"/>
          <w:numId w:val="18"/>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 xml:space="preserve">відновлення функцій запірної арматури шляхом виявлення та усунення несправності.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Заміна запірної арматури системи водопостачання та водовідведення</w:t>
      </w:r>
    </w:p>
    <w:p w:rsidR="005615C4" w:rsidRPr="006A3E04" w:rsidRDefault="005615C4" w:rsidP="001A7F21">
      <w:pPr>
        <w:numPr>
          <w:ilvl w:val="0"/>
          <w:numId w:val="18"/>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 xml:space="preserve">зняття дефектної та встановлення нової запірної арматури відповідних параметрів з урахуванням  побажань Замовника.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трубопроводу металевого системи водопостачання та водовідведення</w:t>
      </w:r>
    </w:p>
    <w:p w:rsidR="005615C4" w:rsidRPr="006A3E04" w:rsidRDefault="005615C4" w:rsidP="001A7F21">
      <w:pPr>
        <w:numPr>
          <w:ilvl w:val="0"/>
          <w:numId w:val="18"/>
        </w:numPr>
        <w:shd w:val="clear" w:color="auto" w:fill="FFFFFF"/>
        <w:ind w:left="0" w:right="142" w:firstLine="567"/>
        <w:jc w:val="both"/>
        <w:rPr>
          <w:rFonts w:eastAsia="Times New Roman"/>
          <w:color w:val="222222"/>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цілісності трубопроводу та/або заміну металевого трубопроводу</w:t>
      </w:r>
      <w:r w:rsidRPr="006A3E04">
        <w:rPr>
          <w:rFonts w:eastAsia="Times New Roman"/>
          <w:color w:val="222222"/>
          <w:lang w:val="uk-UA" w:eastAsia="uk-UA"/>
        </w:rPr>
        <w:t xml:space="preserve"> </w:t>
      </w:r>
      <w:r w:rsidRPr="006A3E04">
        <w:rPr>
          <w:rFonts w:eastAsia="Times New Roman"/>
          <w:lang w:val="uk-UA" w:eastAsia="uk-UA"/>
        </w:rPr>
        <w:t>відповідного діаметру.</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трубопроводу полімерного системи водопостачання та водовідведення</w:t>
      </w:r>
    </w:p>
    <w:p w:rsidR="005615C4" w:rsidRPr="006A3E04" w:rsidRDefault="005615C4" w:rsidP="001A7F21">
      <w:pPr>
        <w:numPr>
          <w:ilvl w:val="0"/>
          <w:numId w:val="18"/>
        </w:numPr>
        <w:shd w:val="clear" w:color="auto" w:fill="FFFFFF"/>
        <w:ind w:left="0" w:right="142" w:firstLine="567"/>
        <w:jc w:val="both"/>
        <w:rPr>
          <w:rFonts w:eastAsia="Times New Roman"/>
          <w:color w:val="222222"/>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цілісності трубопроводу шляхом заміни полімерного трубопроводу</w:t>
      </w:r>
      <w:r w:rsidRPr="006A3E04">
        <w:rPr>
          <w:rFonts w:eastAsia="Times New Roman"/>
          <w:color w:val="222222"/>
          <w:lang w:val="uk-UA" w:eastAsia="uk-UA"/>
        </w:rPr>
        <w:t xml:space="preserve"> </w:t>
      </w:r>
      <w:r w:rsidRPr="006A3E04">
        <w:rPr>
          <w:rFonts w:eastAsia="Times New Roman"/>
          <w:lang w:val="uk-UA" w:eastAsia="uk-UA"/>
        </w:rPr>
        <w:t>відповідного діаметру.</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Очищення внутрішньої каналізації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усунення засмічення внутрішньої каналізації.</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Очищення дворової каналізації </w:t>
      </w:r>
    </w:p>
    <w:p w:rsidR="005615C4" w:rsidRPr="006A3E04" w:rsidRDefault="005615C4" w:rsidP="001A7F21">
      <w:pPr>
        <w:numPr>
          <w:ilvl w:val="0"/>
          <w:numId w:val="18"/>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усунення засмічення дворової каналізації.</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сифону </w:t>
      </w:r>
    </w:p>
    <w:p w:rsidR="005615C4" w:rsidRPr="006A3E04" w:rsidRDefault="005615C4" w:rsidP="001A7F21">
      <w:pPr>
        <w:numPr>
          <w:ilvl w:val="0"/>
          <w:numId w:val="18"/>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зняття дефектного та встановлення нового</w:t>
      </w:r>
      <w:r w:rsidRPr="006A3E04">
        <w:rPr>
          <w:rFonts w:eastAsia="Times New Roman"/>
          <w:color w:val="222222"/>
          <w:lang w:val="uk-UA" w:eastAsia="uk-UA"/>
        </w:rPr>
        <w:t xml:space="preserve"> с</w:t>
      </w:r>
      <w:r w:rsidRPr="006A3E04">
        <w:rPr>
          <w:rFonts w:eastAsia="Times New Roman"/>
          <w:lang w:val="uk-UA" w:eastAsia="uk-UA"/>
        </w:rPr>
        <w:t xml:space="preserve">ифону відповідних параметрів з урахуванням  побажань Замовника. </w:t>
      </w:r>
    </w:p>
    <w:p w:rsidR="00256181" w:rsidRDefault="00256181" w:rsidP="00256181">
      <w:pPr>
        <w:jc w:val="center"/>
        <w:rPr>
          <w:rFonts w:eastAsia="Times New Roman"/>
          <w:b/>
          <w:lang w:val="uk-UA" w:eastAsia="uk-UA"/>
        </w:rPr>
      </w:pPr>
    </w:p>
    <w:p w:rsidR="005615C4" w:rsidRPr="006A3E04" w:rsidRDefault="005615C4" w:rsidP="005615C4">
      <w:pPr>
        <w:tabs>
          <w:tab w:val="left" w:pos="10490"/>
        </w:tabs>
        <w:ind w:right="142" w:firstLine="567"/>
        <w:jc w:val="center"/>
        <w:rPr>
          <w:rFonts w:eastAsia="Times New Roman"/>
          <w:b/>
          <w:lang w:val="uk-UA" w:eastAsia="uk-UA"/>
        </w:rPr>
      </w:pPr>
      <w:r w:rsidRPr="006A3E04">
        <w:rPr>
          <w:rFonts w:eastAsia="Times New Roman"/>
          <w:b/>
          <w:lang w:val="uk-UA" w:eastAsia="uk-UA"/>
        </w:rPr>
        <w:t>Розділ 18. ПОСЛУГИ З ТО СИСТЕМ ОПАЛЕННЯ</w:t>
      </w:r>
    </w:p>
    <w:p w:rsidR="005615C4" w:rsidRPr="006A3E04" w:rsidRDefault="005615C4" w:rsidP="005615C4">
      <w:pPr>
        <w:ind w:right="142" w:firstLine="567"/>
        <w:jc w:val="both"/>
        <w:rPr>
          <w:rFonts w:eastAsia="Times New Roman"/>
          <w:bCs/>
          <w:lang w:val="uk-UA" w:eastAsia="uk-UA"/>
        </w:rPr>
      </w:pPr>
      <w:r w:rsidRPr="00385528">
        <w:rPr>
          <w:rFonts w:eastAsia="Times New Roman"/>
          <w:bCs/>
          <w:lang w:val="uk-UA" w:eastAsia="uk-UA"/>
        </w:rPr>
        <w:t>Учасник</w:t>
      </w:r>
      <w:r w:rsidRPr="00385528" w:rsidDel="00385528">
        <w:rPr>
          <w:rFonts w:eastAsia="Times New Roman"/>
          <w:bCs/>
          <w:lang w:val="uk-UA" w:eastAsia="uk-UA"/>
        </w:rPr>
        <w:t xml:space="preserve"> </w:t>
      </w:r>
      <w:r w:rsidRPr="006A3E04">
        <w:rPr>
          <w:rFonts w:eastAsia="Times New Roman"/>
          <w:bCs/>
          <w:lang w:val="uk-UA" w:eastAsia="uk-UA"/>
        </w:rPr>
        <w:t xml:space="preserve">зобов’язаний надавати послуги з ТО </w:t>
      </w:r>
      <w:r w:rsidRPr="006A3E04">
        <w:rPr>
          <w:rFonts w:eastAsia="Times New Roman"/>
          <w:lang w:val="uk-UA" w:eastAsia="uk-UA"/>
        </w:rPr>
        <w:t>систем опалення</w:t>
      </w:r>
      <w:r w:rsidRPr="006A3E04">
        <w:rPr>
          <w:rFonts w:eastAsia="Times New Roman"/>
          <w:b/>
          <w:bCs/>
          <w:lang w:val="uk-UA" w:eastAsia="uk-UA"/>
        </w:rPr>
        <w:t xml:space="preserve"> </w:t>
      </w:r>
      <w:r w:rsidRPr="006A3E04">
        <w:rPr>
          <w:rFonts w:eastAsia="Times New Roman"/>
          <w:bCs/>
          <w:lang w:val="uk-UA" w:eastAsia="uk-UA"/>
        </w:rPr>
        <w:t xml:space="preserve">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w:t>
      </w:r>
      <w:r w:rsidRPr="006A3E04">
        <w:rPr>
          <w:rFonts w:eastAsia="Times New Roman"/>
          <w:lang w:val="uk-UA" w:eastAsia="uk-UA"/>
        </w:rPr>
        <w:t>систем опалення</w:t>
      </w:r>
      <w:r w:rsidRPr="006A3E04">
        <w:rPr>
          <w:rFonts w:eastAsia="Times New Roman"/>
          <w:bCs/>
          <w:lang w:val="uk-UA" w:eastAsia="uk-UA"/>
        </w:rPr>
        <w:t>, входять у вартість ТО.</w:t>
      </w:r>
    </w:p>
    <w:p w:rsidR="005615C4" w:rsidRDefault="005615C4" w:rsidP="005615C4">
      <w:pPr>
        <w:ind w:firstLine="567"/>
        <w:jc w:val="both"/>
        <w:rPr>
          <w:rFonts w:eastAsia="Times New Roman"/>
          <w:bCs/>
          <w:lang w:val="uk-UA" w:eastAsia="uk-UA"/>
        </w:rPr>
      </w:pPr>
      <w:r w:rsidRPr="006A3E04">
        <w:rPr>
          <w:rFonts w:eastAsia="Times New Roman"/>
          <w:bCs/>
          <w:lang w:val="uk-UA" w:eastAsia="uk-UA"/>
        </w:rPr>
        <w:t>Послуги з ТО систем опалення на об’єктах Замовника проводяться згідно внутрішнього графіка Замовника згідно з Заявками.</w:t>
      </w:r>
    </w:p>
    <w:p w:rsidR="005615C4" w:rsidRPr="006A3E04" w:rsidRDefault="005615C4" w:rsidP="005615C4">
      <w:pPr>
        <w:ind w:firstLine="567"/>
        <w:jc w:val="both"/>
        <w:rPr>
          <w:rFonts w:eastAsia="Times New Roman"/>
          <w:bCs/>
          <w:lang w:val="uk-UA" w:eastAsia="uk-UA"/>
        </w:rPr>
      </w:pPr>
      <w:r w:rsidRPr="00E73B48">
        <w:rPr>
          <w:rFonts w:eastAsia="Times New Roman"/>
          <w:bCs/>
          <w:lang w:val="uk-UA" w:eastAsia="uk-UA"/>
        </w:rPr>
        <w:t xml:space="preserve">Інформація про обладнання систем опалення наведена у </w:t>
      </w:r>
      <w:r w:rsidRPr="00094A9F">
        <w:rPr>
          <w:rFonts w:eastAsia="Times New Roman"/>
          <w:bCs/>
          <w:lang w:val="uk-UA" w:eastAsia="uk-UA"/>
        </w:rPr>
        <w:t>Таблиці №2 Додатку №3</w:t>
      </w:r>
      <w:r>
        <w:rPr>
          <w:rFonts w:eastAsia="Times New Roman"/>
          <w:bCs/>
          <w:lang w:val="uk-UA" w:eastAsia="uk-UA"/>
        </w:rPr>
        <w:t xml:space="preserve"> Документації.</w:t>
      </w:r>
    </w:p>
    <w:p w:rsidR="005615C4" w:rsidRDefault="005615C4" w:rsidP="005615C4">
      <w:pPr>
        <w:ind w:firstLine="567"/>
        <w:jc w:val="both"/>
        <w:rPr>
          <w:rFonts w:eastAsia="Times New Roman"/>
          <w:lang w:val="uk-UA" w:eastAsia="uk-UA"/>
        </w:rPr>
      </w:pPr>
      <w:r>
        <w:rPr>
          <w:rFonts w:eastAsia="Times New Roman"/>
          <w:lang w:val="uk-UA" w:eastAsia="uk-UA"/>
        </w:rPr>
        <w:t xml:space="preserve">Час </w:t>
      </w:r>
      <w:r w:rsidRPr="006A3E04">
        <w:rPr>
          <w:rFonts w:eastAsia="Times New Roman"/>
          <w:lang w:val="uk-UA" w:eastAsia="uk-UA"/>
        </w:rPr>
        <w:t xml:space="preserve">надання послуги з ТО систем опалення – </w:t>
      </w:r>
      <w:r w:rsidRPr="001B33EB">
        <w:rPr>
          <w:rFonts w:eastAsia="Times New Roman"/>
          <w:lang w:val="uk-UA" w:eastAsia="uk-UA"/>
        </w:rPr>
        <w:t xml:space="preserve">не більше </w:t>
      </w:r>
      <w:r>
        <w:rPr>
          <w:rFonts w:eastAsia="Times New Roman"/>
          <w:lang w:val="uk-UA" w:eastAsia="uk-UA"/>
        </w:rPr>
        <w:t>24 годин</w:t>
      </w:r>
      <w:r w:rsidRPr="001B33EB">
        <w:rPr>
          <w:rFonts w:eastAsia="Times New Roman"/>
          <w:lang w:val="uk-UA" w:eastAsia="uk-UA"/>
        </w:rPr>
        <w:t>.</w:t>
      </w:r>
    </w:p>
    <w:p w:rsidR="00EA1567" w:rsidRPr="00EA1567" w:rsidRDefault="00EA1567" w:rsidP="00EA1567">
      <w:pPr>
        <w:ind w:firstLine="709"/>
        <w:jc w:val="both"/>
        <w:rPr>
          <w:lang w:eastAsia="uk-UA"/>
        </w:rPr>
      </w:pPr>
      <w:r w:rsidRPr="00EA1567">
        <w:rPr>
          <w:lang w:eastAsia="uk-UA"/>
        </w:rPr>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 категорійності точки продажу.  </w:t>
      </w:r>
    </w:p>
    <w:p w:rsidR="00EA1567" w:rsidRPr="00EA1567" w:rsidRDefault="00EA1567" w:rsidP="005615C4">
      <w:pPr>
        <w:ind w:firstLine="567"/>
        <w:jc w:val="both"/>
        <w:rPr>
          <w:rFonts w:eastAsia="Times New Roman"/>
          <w:lang w:eastAsia="uk-UA"/>
        </w:rPr>
      </w:pP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В И М О Г И</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 xml:space="preserve">до надання послуг з ТО систем опалення </w:t>
      </w:r>
    </w:p>
    <w:p w:rsidR="005615C4" w:rsidRPr="006A3E04" w:rsidRDefault="005615C4" w:rsidP="005615C4">
      <w:pPr>
        <w:ind w:firstLine="567"/>
        <w:rPr>
          <w:rFonts w:eastAsia="Times New Roman" w:cs="FrankRuehl"/>
          <w:lang w:val="uk-UA" w:eastAsia="ru-RU"/>
        </w:rPr>
      </w:pPr>
      <w:r w:rsidRPr="006A3E04">
        <w:rPr>
          <w:rFonts w:eastAsia="Times New Roman" w:cs="FrankRuehl"/>
          <w:b/>
          <w:lang w:val="uk-UA" w:eastAsia="ru-RU"/>
        </w:rPr>
        <w:t xml:space="preserve">ТО системи опалення (до 10 точок теплорозбору; від 10 до 50 точок теплорозбору; від 50 точок теплорозбору) </w:t>
      </w:r>
      <w:r w:rsidRPr="006A3E04">
        <w:rPr>
          <w:rFonts w:eastAsia="Times New Roman" w:cs="FrankRuehl"/>
          <w:lang w:val="uk-UA" w:eastAsia="ru-RU"/>
        </w:rPr>
        <w:t>включає в себе:</w:t>
      </w:r>
    </w:p>
    <w:p w:rsidR="005615C4" w:rsidRPr="006A3E04" w:rsidRDefault="005615C4" w:rsidP="001A7F21">
      <w:pPr>
        <w:numPr>
          <w:ilvl w:val="0"/>
          <w:numId w:val="18"/>
        </w:numPr>
        <w:ind w:left="0" w:firstLine="567"/>
        <w:rPr>
          <w:rFonts w:eastAsia="Times New Roman"/>
          <w:lang w:val="uk-UA" w:eastAsia="uk-UA"/>
        </w:rPr>
      </w:pPr>
      <w:r w:rsidRPr="006A3E04">
        <w:rPr>
          <w:lang w:val="uk-UA"/>
        </w:rPr>
        <w:t xml:space="preserve">огляд роботи системи опалення на наявність протічок;    </w:t>
      </w:r>
    </w:p>
    <w:p w:rsidR="005615C4" w:rsidRPr="006A3E04" w:rsidRDefault="005615C4" w:rsidP="001A7F21">
      <w:pPr>
        <w:numPr>
          <w:ilvl w:val="0"/>
          <w:numId w:val="18"/>
        </w:numPr>
        <w:ind w:left="0" w:firstLine="567"/>
        <w:rPr>
          <w:rFonts w:eastAsia="Times New Roman"/>
          <w:lang w:val="uk-UA" w:eastAsia="uk-UA"/>
        </w:rPr>
      </w:pPr>
      <w:r w:rsidRPr="006A3E04">
        <w:rPr>
          <w:lang w:val="uk-UA"/>
        </w:rPr>
        <w:t>прочистку фільтрів, грязевиків;</w:t>
      </w:r>
    </w:p>
    <w:p w:rsidR="005615C4" w:rsidRPr="006A3E04" w:rsidRDefault="005615C4" w:rsidP="001A7F21">
      <w:pPr>
        <w:numPr>
          <w:ilvl w:val="0"/>
          <w:numId w:val="18"/>
        </w:numPr>
        <w:ind w:left="0" w:firstLine="567"/>
        <w:rPr>
          <w:rFonts w:eastAsia="Times New Roman"/>
          <w:lang w:val="uk-UA" w:eastAsia="uk-UA"/>
        </w:rPr>
      </w:pPr>
      <w:r w:rsidRPr="006A3E04">
        <w:rPr>
          <w:lang w:val="uk-UA"/>
        </w:rPr>
        <w:t xml:space="preserve">огляд запірної арматури  та змащування (за необхідності);  </w:t>
      </w:r>
    </w:p>
    <w:p w:rsidR="005615C4" w:rsidRPr="006A3E04" w:rsidRDefault="005615C4" w:rsidP="001A7F21">
      <w:pPr>
        <w:numPr>
          <w:ilvl w:val="0"/>
          <w:numId w:val="18"/>
        </w:numPr>
        <w:ind w:left="0" w:firstLine="567"/>
        <w:rPr>
          <w:rFonts w:eastAsia="Times New Roman"/>
          <w:lang w:val="uk-UA" w:eastAsia="uk-UA"/>
        </w:rPr>
      </w:pPr>
      <w:r w:rsidRPr="006A3E04">
        <w:t>р</w:t>
      </w:r>
      <w:r w:rsidRPr="006A3E04">
        <w:rPr>
          <w:rFonts w:eastAsia="Times New Roman"/>
          <w:lang w:val="uk-UA" w:eastAsia="uk-UA"/>
        </w:rPr>
        <w:t>егулювання та гідравлічне випробовування систем централізованого опалення</w:t>
      </w:r>
      <w:r w:rsidRPr="006A3E04">
        <w:rPr>
          <w:rFonts w:eastAsia="Times New Roman"/>
          <w:lang w:eastAsia="uk-UA"/>
        </w:rPr>
        <w:t>;</w:t>
      </w:r>
    </w:p>
    <w:p w:rsidR="005615C4" w:rsidRPr="006A3E04" w:rsidRDefault="005615C4" w:rsidP="001A7F21">
      <w:pPr>
        <w:numPr>
          <w:ilvl w:val="0"/>
          <w:numId w:val="18"/>
        </w:numPr>
        <w:ind w:left="0" w:firstLine="567"/>
        <w:rPr>
          <w:rFonts w:eastAsia="Times New Roman"/>
          <w:lang w:val="uk-UA" w:eastAsia="uk-UA"/>
        </w:rPr>
      </w:pPr>
      <w:r w:rsidRPr="006A3E04">
        <w:rPr>
          <w:rFonts w:eastAsia="Times New Roman"/>
          <w:lang w:val="uk-UA" w:eastAsia="uk-UA"/>
        </w:rPr>
        <w:t>промивання трубопроводів та приладів систем централізованого опалення</w:t>
      </w:r>
      <w:r w:rsidRPr="006A3E04">
        <w:rPr>
          <w:rFonts w:eastAsia="Times New Roman"/>
          <w:lang w:eastAsia="uk-UA"/>
        </w:rPr>
        <w:t>;</w:t>
      </w:r>
    </w:p>
    <w:p w:rsidR="005615C4" w:rsidRPr="006A3E04" w:rsidRDefault="005615C4" w:rsidP="001A7F21">
      <w:pPr>
        <w:numPr>
          <w:ilvl w:val="0"/>
          <w:numId w:val="18"/>
        </w:numPr>
        <w:ind w:left="0" w:firstLine="567"/>
        <w:rPr>
          <w:rFonts w:eastAsia="Times New Roman"/>
          <w:lang w:val="uk-UA" w:eastAsia="uk-UA"/>
        </w:rPr>
      </w:pPr>
      <w:r w:rsidRPr="006A3E04">
        <w:rPr>
          <w:rFonts w:eastAsia="Times New Roman"/>
          <w:lang w:eastAsia="uk-UA"/>
        </w:rPr>
        <w:t>к</w:t>
      </w:r>
      <w:r w:rsidRPr="006A3E04">
        <w:rPr>
          <w:rFonts w:eastAsia="Times New Roman"/>
          <w:lang w:val="uk-UA" w:eastAsia="uk-UA"/>
        </w:rPr>
        <w:t>онсервація та розконсервація системи централізованого опалення</w:t>
      </w:r>
      <w:r w:rsidRPr="006A3E04">
        <w:rPr>
          <w:rFonts w:eastAsia="Times New Roman"/>
          <w:lang w:eastAsia="uk-UA"/>
        </w:rPr>
        <w:t>;</w:t>
      </w:r>
    </w:p>
    <w:p w:rsidR="005615C4" w:rsidRPr="006A3E04" w:rsidRDefault="005615C4" w:rsidP="001A7F21">
      <w:pPr>
        <w:numPr>
          <w:ilvl w:val="0"/>
          <w:numId w:val="18"/>
        </w:numPr>
        <w:ind w:left="0" w:firstLine="567"/>
        <w:rPr>
          <w:rFonts w:eastAsia="Times New Roman"/>
          <w:lang w:val="uk-UA" w:eastAsia="uk-UA"/>
        </w:rPr>
      </w:pPr>
      <w:r w:rsidRPr="006A3E04">
        <w:rPr>
          <w:rFonts w:eastAsia="Times New Roman"/>
          <w:lang w:eastAsia="uk-UA"/>
        </w:rPr>
        <w:t>о</w:t>
      </w:r>
      <w:r w:rsidRPr="006A3E04">
        <w:rPr>
          <w:rFonts w:eastAsia="Times New Roman"/>
          <w:lang w:val="uk-UA" w:eastAsia="uk-UA"/>
        </w:rPr>
        <w:t>чищення від бруду та іржі розширювального бака, часткове відновлення його теплоізоляції</w:t>
      </w:r>
      <w:r w:rsidRPr="006A3E04">
        <w:rPr>
          <w:rFonts w:eastAsia="Times New Roman"/>
          <w:lang w:eastAsia="uk-UA"/>
        </w:rPr>
        <w:t>;</w:t>
      </w:r>
    </w:p>
    <w:p w:rsidR="005615C4" w:rsidRPr="006A3E04" w:rsidRDefault="005615C4" w:rsidP="001A7F21">
      <w:pPr>
        <w:numPr>
          <w:ilvl w:val="0"/>
          <w:numId w:val="18"/>
        </w:numPr>
        <w:ind w:left="0" w:firstLine="567"/>
        <w:rPr>
          <w:rFonts w:eastAsia="Times New Roman"/>
          <w:lang w:val="uk-UA" w:eastAsia="uk-UA"/>
        </w:rPr>
      </w:pPr>
      <w:r w:rsidRPr="006A3E04">
        <w:rPr>
          <w:lang w:val="uk-UA"/>
        </w:rPr>
        <w:t>зняття показників теплових лічильників.</w:t>
      </w:r>
    </w:p>
    <w:p w:rsidR="005615C4" w:rsidRDefault="005615C4" w:rsidP="001A7F21">
      <w:pPr>
        <w:numPr>
          <w:ilvl w:val="0"/>
          <w:numId w:val="18"/>
        </w:numPr>
        <w:ind w:left="0" w:firstLine="567"/>
        <w:rPr>
          <w:rFonts w:eastAsia="Times New Roman"/>
          <w:lang w:val="uk-UA" w:eastAsia="uk-UA"/>
        </w:rPr>
      </w:pPr>
      <w:r w:rsidRPr="006A3E04">
        <w:rPr>
          <w:rFonts w:eastAsia="Times New Roman"/>
          <w:lang w:val="uk-UA" w:eastAsia="uk-UA"/>
        </w:rPr>
        <w:t xml:space="preserve">промивку системи опалення, перевірку її цілісності, ревізію запірної арматури відповідно припису енергопостачальної організації , отримання акту готовності (форми Е-8) та наряду на включення від енергопостачальної організації. </w:t>
      </w:r>
    </w:p>
    <w:p w:rsidR="005615C4" w:rsidRPr="00D7336D" w:rsidRDefault="005615C4" w:rsidP="001A7F21">
      <w:pPr>
        <w:numPr>
          <w:ilvl w:val="0"/>
          <w:numId w:val="18"/>
        </w:numPr>
        <w:ind w:left="0" w:firstLine="567"/>
        <w:rPr>
          <w:rFonts w:eastAsia="Times New Roman"/>
          <w:lang w:val="uk-UA" w:eastAsia="uk-UA"/>
        </w:rPr>
      </w:pPr>
      <w:r>
        <w:rPr>
          <w:rFonts w:eastAsia="Times New Roman"/>
          <w:lang w:val="uk-UA" w:eastAsia="uk-UA"/>
        </w:rPr>
        <w:t>проведення гідравлічного випробування системи опалення.</w:t>
      </w:r>
    </w:p>
    <w:p w:rsidR="005615C4" w:rsidRPr="006A3E04" w:rsidRDefault="005615C4" w:rsidP="001A7F21">
      <w:pPr>
        <w:numPr>
          <w:ilvl w:val="0"/>
          <w:numId w:val="18"/>
        </w:numPr>
        <w:ind w:left="0" w:firstLine="567"/>
        <w:rPr>
          <w:rFonts w:eastAsia="Times New Roman"/>
          <w:lang w:val="uk-UA" w:eastAsia="uk-UA"/>
        </w:rPr>
      </w:pPr>
      <w:r w:rsidRPr="006A3E04">
        <w:rPr>
          <w:rFonts w:eastAsia="Times New Roman"/>
          <w:lang w:val="uk-UA" w:eastAsia="uk-UA"/>
        </w:rPr>
        <w:t xml:space="preserve">запуск системи опалення, а саме отримання в енергопостачальній організації наряду на включення тепла, наповнення системи опалення теплоносієм, проведення випуску повітря, регулювання системи, отримання акту на включення тепла від енергопостачальної організації  </w:t>
      </w:r>
    </w:p>
    <w:p w:rsidR="005615C4" w:rsidRPr="006A3E04" w:rsidRDefault="005615C4" w:rsidP="005615C4">
      <w:pPr>
        <w:ind w:firstLine="567"/>
        <w:rPr>
          <w:b/>
          <w:lang w:val="uk-UA"/>
        </w:rPr>
      </w:pPr>
      <w:r w:rsidRPr="006A3E04">
        <w:rPr>
          <w:b/>
          <w:lang w:val="uk-UA"/>
        </w:rPr>
        <w:t xml:space="preserve">ТО газового конвектора </w:t>
      </w:r>
      <w:r w:rsidRPr="006A3E04">
        <w:rPr>
          <w:lang w:val="uk-UA"/>
        </w:rPr>
        <w:t>включає в себе:</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перевірити нагрівальний теплообмінник на наявність пошкоджень або витоків;</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перевірку теплообмінника на засмічення від сажі та очищення (за необхідності);</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перевірити повітряні фільтри на запиленість. Очистити або замінити повітряний фільтр у разі потреби;</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перевірити щільність притискання повітряного фільтра. Перевірити цілісність ущільнювача;</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перевірити натяжку ременя двигуна. Перевірити ремінь двигуна на зношеність;</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перевірку працездатності електродів запалення;</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перевірку автоматики;</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перевірку тиску в розширювальному бачку;</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перевірку підкачки води;</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перевірку працездатності циркуляційного насоса;</w:t>
      </w:r>
    </w:p>
    <w:p w:rsidR="005615C4" w:rsidRPr="006A3E04" w:rsidRDefault="005615C4" w:rsidP="001A7F21">
      <w:pPr>
        <w:numPr>
          <w:ilvl w:val="0"/>
          <w:numId w:val="19"/>
        </w:numPr>
        <w:ind w:left="0" w:firstLine="567"/>
        <w:rPr>
          <w:rFonts w:eastAsia="Times New Roman"/>
          <w:lang w:val="uk-UA" w:eastAsia="uk-UA"/>
        </w:rPr>
      </w:pPr>
      <w:r w:rsidRPr="006A3E04">
        <w:rPr>
          <w:rFonts w:eastAsia="Times New Roman"/>
          <w:lang w:val="uk-UA" w:eastAsia="uk-UA"/>
        </w:rPr>
        <w:t xml:space="preserve">перевірку тиску газу.    </w:t>
      </w:r>
    </w:p>
    <w:p w:rsidR="005615C4" w:rsidRPr="006A3E04" w:rsidRDefault="005615C4" w:rsidP="005615C4">
      <w:pPr>
        <w:ind w:right="142" w:firstLine="567"/>
        <w:jc w:val="both"/>
        <w:rPr>
          <w:rFonts w:eastAsia="Times New Roman"/>
          <w:lang w:val="uk-UA" w:eastAsia="uk-UA"/>
        </w:rPr>
      </w:pPr>
    </w:p>
    <w:p w:rsidR="005615C4" w:rsidRPr="006A3E04" w:rsidRDefault="005615C4" w:rsidP="005615C4">
      <w:pPr>
        <w:ind w:right="142" w:firstLine="567"/>
        <w:jc w:val="both"/>
        <w:rPr>
          <w:rFonts w:eastAsia="Times New Roman"/>
          <w:lang w:val="uk-UA" w:eastAsia="ru-RU"/>
        </w:rPr>
      </w:pPr>
      <w:r w:rsidRPr="006A3E04">
        <w:rPr>
          <w:rFonts w:eastAsia="Times New Roman"/>
          <w:lang w:val="uk-UA" w:eastAsia="uk-UA"/>
        </w:rPr>
        <w:t>Необхідність проведення</w:t>
      </w:r>
      <w:r w:rsidRPr="006A3E04">
        <w:rPr>
          <w:rFonts w:eastAsia="Times New Roman"/>
          <w:lang w:val="uk-UA" w:eastAsia="ru-RU"/>
        </w:rPr>
        <w:t xml:space="preserve"> ТО </w:t>
      </w:r>
      <w:r w:rsidRPr="006A3E04">
        <w:rPr>
          <w:rFonts w:eastAsia="Times New Roman"/>
          <w:lang w:val="uk-UA" w:eastAsia="uk-UA"/>
        </w:rPr>
        <w:t xml:space="preserve">систем опалення на об’єктах Замовника </w:t>
      </w:r>
      <w:r w:rsidRPr="006A3E04">
        <w:rPr>
          <w:rFonts w:eastAsia="Times New Roman"/>
          <w:lang w:val="uk-UA" w:eastAsia="ru-RU"/>
        </w:rPr>
        <w:t xml:space="preserve">- щомісяця  від дати укладання Договору протягом опалювального сезону у робочі дні </w:t>
      </w:r>
      <w:r>
        <w:rPr>
          <w:rFonts w:eastAsia="Times New Roman"/>
          <w:lang w:val="uk-UA" w:eastAsia="ru-RU"/>
        </w:rPr>
        <w:t>Замовника</w:t>
      </w:r>
      <w:r w:rsidRPr="006A3E04">
        <w:rPr>
          <w:rFonts w:eastAsia="Times New Roman"/>
          <w:lang w:val="uk-UA" w:eastAsia="ru-RU"/>
        </w:rPr>
        <w:t xml:space="preserve"> з 9:00 до 18:00 години, </w:t>
      </w:r>
      <w:r w:rsidRPr="006A3E04">
        <w:rPr>
          <w:rFonts w:eastAsia="Times New Roman"/>
          <w:lang w:val="uk-UA" w:eastAsia="uk-UA"/>
        </w:rPr>
        <w:t>або згідно внутрішнього розкладу роботи об’єкта Замовника</w:t>
      </w:r>
      <w:r w:rsidRPr="006A3E04">
        <w:rPr>
          <w:rFonts w:eastAsia="Times New Roman"/>
          <w:lang w:val="uk-UA" w:eastAsia="ru-RU"/>
        </w:rPr>
        <w:t>. Опалювальним сезоном вважається період з січня по квітень та з жовтня по грудень.</w:t>
      </w:r>
    </w:p>
    <w:p w:rsidR="005615C4" w:rsidRPr="006A3E04" w:rsidRDefault="005615C4" w:rsidP="005615C4">
      <w:pPr>
        <w:ind w:firstLine="567"/>
        <w:rPr>
          <w:rFonts w:eastAsia="Times New Roman"/>
          <w:lang w:val="uk-UA" w:eastAsia="uk-UA"/>
        </w:rPr>
      </w:pPr>
    </w:p>
    <w:p w:rsidR="005615C4" w:rsidRPr="006A3E04" w:rsidRDefault="005615C4" w:rsidP="005615C4">
      <w:pPr>
        <w:tabs>
          <w:tab w:val="left" w:pos="10490"/>
        </w:tabs>
        <w:ind w:right="142" w:firstLine="567"/>
        <w:jc w:val="center"/>
        <w:rPr>
          <w:rFonts w:eastAsia="Times New Roman"/>
          <w:b/>
          <w:lang w:eastAsia="uk-UA"/>
        </w:rPr>
      </w:pPr>
      <w:r w:rsidRPr="006A3E04">
        <w:rPr>
          <w:rFonts w:eastAsia="Times New Roman"/>
          <w:b/>
          <w:lang w:val="uk-UA" w:eastAsia="uk-UA"/>
        </w:rPr>
        <w:t xml:space="preserve">Розділ 19. ПОСЛУГИ З </w:t>
      </w:r>
      <w:r w:rsidRPr="006A3E04">
        <w:rPr>
          <w:rFonts w:eastAsia="Times New Roman"/>
          <w:b/>
          <w:lang w:eastAsia="uk-UA"/>
        </w:rPr>
        <w:t>РЕМОНТУ</w:t>
      </w:r>
      <w:r w:rsidRPr="006A3E04">
        <w:rPr>
          <w:rFonts w:eastAsia="Times New Roman"/>
          <w:b/>
          <w:lang w:val="uk-UA" w:eastAsia="uk-UA"/>
        </w:rPr>
        <w:t xml:space="preserve"> </w:t>
      </w:r>
      <w:r w:rsidRPr="006A3E04">
        <w:rPr>
          <w:rFonts w:eastAsia="Times New Roman"/>
          <w:b/>
          <w:lang w:eastAsia="uk-UA"/>
        </w:rPr>
        <w:t>СИСТЕМ ОПАЛЕННЯ</w:t>
      </w:r>
    </w:p>
    <w:p w:rsidR="005615C4" w:rsidRDefault="005615C4" w:rsidP="005615C4">
      <w:pPr>
        <w:tabs>
          <w:tab w:val="left" w:pos="10490"/>
        </w:tabs>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 xml:space="preserve">ремонту систем опалення </w:t>
      </w:r>
      <w:r w:rsidRPr="006A3E04">
        <w:rPr>
          <w:rFonts w:eastAsia="Times New Roman"/>
          <w:lang w:val="uk-UA" w:eastAsia="uk-UA"/>
        </w:rPr>
        <w:t>проводяться при виявленні такої необхідності під час ТО систем опалення, а також  за Заявками Замовника, що  надійшли до диспетчерської служби</w:t>
      </w:r>
      <w:r w:rsidRPr="00385528">
        <w:t xml:space="preserve"> </w:t>
      </w:r>
      <w:r w:rsidRPr="00385528">
        <w:rPr>
          <w:rFonts w:eastAsia="Times New Roman"/>
          <w:lang w:val="uk-UA" w:eastAsia="uk-UA"/>
        </w:rPr>
        <w:t>Учасник</w:t>
      </w:r>
      <w:r>
        <w:rPr>
          <w:rFonts w:eastAsia="Times New Roman"/>
          <w:lang w:val="uk-UA" w:eastAsia="uk-UA"/>
        </w:rPr>
        <w:t>а</w:t>
      </w:r>
      <w:r w:rsidRPr="006A3E04">
        <w:rPr>
          <w:rFonts w:eastAsia="Times New Roman"/>
          <w:lang w:val="uk-UA" w:eastAsia="uk-UA"/>
        </w:rPr>
        <w:t xml:space="preserve">, та надаються у робочі дні </w:t>
      </w:r>
      <w:r>
        <w:rPr>
          <w:rFonts w:eastAsia="Times New Roman"/>
          <w:lang w:val="uk-UA" w:eastAsia="ru-RU"/>
        </w:rPr>
        <w:t>Замовника</w:t>
      </w:r>
      <w:r w:rsidRPr="006A3E04">
        <w:rPr>
          <w:rFonts w:eastAsia="Times New Roman"/>
          <w:lang w:val="uk-UA" w:eastAsia="uk-UA"/>
        </w:rPr>
        <w:t xml:space="preserve"> з  9:00 до 18:00 години, або згідно внутрішнього розкладу роботи об’єкта Замовника.</w:t>
      </w:r>
    </w:p>
    <w:p w:rsidR="005615C4" w:rsidRPr="006A3E04" w:rsidRDefault="005615C4" w:rsidP="005615C4">
      <w:pPr>
        <w:tabs>
          <w:tab w:val="left" w:pos="10490"/>
        </w:tabs>
        <w:ind w:right="142" w:firstLine="567"/>
        <w:jc w:val="both"/>
        <w:rPr>
          <w:rFonts w:eastAsia="Times New Roman"/>
          <w:lang w:val="uk-UA" w:eastAsia="uk-UA"/>
        </w:rPr>
      </w:pPr>
      <w:r w:rsidRPr="006A3E04">
        <w:rPr>
          <w:rFonts w:eastAsia="Times New Roman"/>
          <w:lang w:val="uk-UA" w:eastAsia="uk-UA"/>
        </w:rPr>
        <w:t xml:space="preserve">Послуги з </w:t>
      </w:r>
      <w:r w:rsidRPr="006A3E04">
        <w:rPr>
          <w:rFonts w:eastAsia="Times New Roman"/>
          <w:b/>
          <w:lang w:val="uk-UA" w:eastAsia="uk-UA"/>
        </w:rPr>
        <w:t>ліквідації аварійних ситуацій</w:t>
      </w:r>
      <w:r w:rsidRPr="006A3E04">
        <w:rPr>
          <w:rFonts w:eastAsia="Times New Roman"/>
          <w:lang w:val="uk-UA" w:eastAsia="uk-UA"/>
        </w:rPr>
        <w:t xml:space="preserve">, що виникли з обладнанням систем опалення надаються </w:t>
      </w:r>
      <w:r w:rsidRPr="00FC1B9E">
        <w:rPr>
          <w:rFonts w:eastAsia="Times New Roman"/>
          <w:lang w:val="uk-UA" w:eastAsia="uk-UA"/>
        </w:rPr>
        <w:t xml:space="preserve">щоденно та </w:t>
      </w:r>
      <w:r w:rsidRPr="006A3E04">
        <w:rPr>
          <w:rFonts w:eastAsia="Times New Roman"/>
          <w:lang w:val="uk-UA" w:eastAsia="uk-UA"/>
        </w:rPr>
        <w:t xml:space="preserve">цілодобово.  </w:t>
      </w:r>
    </w:p>
    <w:p w:rsidR="005615C4" w:rsidRDefault="005615C4" w:rsidP="005615C4">
      <w:pPr>
        <w:ind w:right="142" w:firstLine="567"/>
        <w:jc w:val="both"/>
        <w:rPr>
          <w:rFonts w:eastAsia="Times New Roman"/>
          <w:color w:val="FF0000"/>
          <w:lang w:val="uk-UA" w:eastAsia="uk-UA"/>
        </w:rPr>
      </w:pPr>
      <w:r w:rsidRPr="006A3E04">
        <w:rPr>
          <w:rFonts w:eastAsia="Times New Roman"/>
          <w:lang w:val="uk-UA" w:eastAsia="uk-UA"/>
        </w:rPr>
        <w:t xml:space="preserve">У вартість послуг з ремонту </w:t>
      </w:r>
      <w:r w:rsidRPr="006A3E04">
        <w:rPr>
          <w:lang w:val="uk-UA" w:eastAsia="uk-UA"/>
        </w:rPr>
        <w:t>систем опалення</w:t>
      </w:r>
      <w:r w:rsidRPr="006A3E04">
        <w:rPr>
          <w:rFonts w:eastAsia="Times New Roman"/>
          <w:lang w:val="uk-UA" w:eastAsia="uk-UA"/>
        </w:rPr>
        <w:t xml:space="preserve"> не входить вартість матеріалів</w:t>
      </w:r>
      <w:r>
        <w:rPr>
          <w:rFonts w:eastAsia="Times New Roman"/>
          <w:color w:val="FF0000"/>
          <w:lang w:val="uk-UA" w:eastAsia="uk-UA"/>
        </w:rPr>
        <w:t>.</w:t>
      </w:r>
    </w:p>
    <w:p w:rsidR="005615C4" w:rsidRPr="00795463" w:rsidRDefault="005615C4" w:rsidP="005615C4">
      <w:pPr>
        <w:ind w:right="142" w:firstLine="567"/>
        <w:jc w:val="both"/>
        <w:rPr>
          <w:rFonts w:eastAsia="Times New Roman"/>
          <w:lang w:val="uk-UA" w:eastAsia="uk-UA"/>
        </w:rPr>
      </w:pPr>
      <w:r w:rsidRPr="00795463">
        <w:rPr>
          <w:rFonts w:eastAsia="Times New Roman"/>
          <w:lang w:val="uk-UA" w:eastAsia="uk-UA"/>
        </w:rPr>
        <w:t>Учасник надає гарантію на послуги з ремонту систем опалення не менше ніж  на 12 місяців з моменту підписання акту наданих послуг.</w:t>
      </w:r>
    </w:p>
    <w:p w:rsidR="005615C4" w:rsidRPr="004C5D6A" w:rsidRDefault="005615C4" w:rsidP="005615C4">
      <w:pPr>
        <w:ind w:right="142" w:firstLine="567"/>
        <w:jc w:val="both"/>
        <w:rPr>
          <w:rFonts w:eastAsia="Times New Roman"/>
          <w:lang w:val="uk-UA" w:eastAsia="uk-UA"/>
        </w:rPr>
      </w:pPr>
      <w:r w:rsidRPr="004C5D6A">
        <w:rPr>
          <w:rFonts w:eastAsia="Times New Roman"/>
          <w:lang w:val="uk-UA" w:eastAsia="uk-UA"/>
        </w:rPr>
        <w:t xml:space="preserve">Учасник надає гарантію на матеріали, використані при наданні цих послуг, на умовах та у строк згідно Додатку №4 </w:t>
      </w:r>
      <w:r w:rsidR="003D201E" w:rsidRPr="004C5D6A">
        <w:rPr>
          <w:rFonts w:eastAsia="Times New Roman"/>
          <w:lang w:val="uk-UA" w:eastAsia="uk-UA"/>
        </w:rPr>
        <w:t>Д</w:t>
      </w:r>
      <w:r w:rsidRPr="004C5D6A">
        <w:rPr>
          <w:rFonts w:eastAsia="Times New Roman"/>
          <w:lang w:val="uk-UA" w:eastAsia="uk-UA"/>
        </w:rPr>
        <w:t>окументації.</w:t>
      </w:r>
    </w:p>
    <w:p w:rsidR="005615C4" w:rsidRPr="006A3E04" w:rsidRDefault="005615C4" w:rsidP="005615C4">
      <w:pPr>
        <w:ind w:firstLine="567"/>
        <w:jc w:val="both"/>
        <w:rPr>
          <w:rFonts w:eastAsia="Times New Roman"/>
          <w:bCs/>
          <w:lang w:val="uk-UA" w:eastAsia="uk-UA"/>
        </w:rPr>
      </w:pPr>
      <w:r>
        <w:rPr>
          <w:rFonts w:eastAsia="Times New Roman"/>
          <w:bCs/>
          <w:lang w:val="uk-UA" w:eastAsia="uk-UA"/>
        </w:rPr>
        <w:t>І</w:t>
      </w:r>
      <w:r w:rsidRPr="00E73B48">
        <w:rPr>
          <w:rFonts w:eastAsia="Times New Roman"/>
          <w:bCs/>
          <w:lang w:val="uk-UA" w:eastAsia="uk-UA"/>
        </w:rPr>
        <w:t xml:space="preserve">нформація про обладнання систем опалення наведена у </w:t>
      </w:r>
      <w:r w:rsidRPr="00094A9F">
        <w:rPr>
          <w:rFonts w:eastAsia="Times New Roman"/>
          <w:bCs/>
          <w:lang w:val="uk-UA" w:eastAsia="uk-UA"/>
        </w:rPr>
        <w:t>Таблиці №2 Додатку №3</w:t>
      </w:r>
      <w:r>
        <w:rPr>
          <w:rFonts w:eastAsia="Times New Roman"/>
          <w:bCs/>
          <w:lang w:val="uk-UA" w:eastAsia="uk-UA"/>
        </w:rPr>
        <w:t xml:space="preserve"> Документації.</w:t>
      </w:r>
    </w:p>
    <w:p w:rsidR="005615C4" w:rsidRPr="006A3E04" w:rsidRDefault="005615C4" w:rsidP="005615C4">
      <w:pPr>
        <w:ind w:firstLine="567"/>
        <w:jc w:val="center"/>
        <w:rPr>
          <w:rFonts w:eastAsia="Times New Roman"/>
          <w:b/>
          <w:lang w:val="uk-UA" w:eastAsia="uk-UA"/>
        </w:rPr>
      </w:pPr>
      <w:r w:rsidRPr="006A3E04">
        <w:rPr>
          <w:rFonts w:eastAsia="Times New Roman"/>
          <w:b/>
          <w:lang w:val="uk-UA" w:eastAsia="uk-UA"/>
        </w:rPr>
        <w:t>В И М О Г И</w:t>
      </w:r>
    </w:p>
    <w:p w:rsidR="005615C4" w:rsidRPr="006A3E04" w:rsidRDefault="005615C4" w:rsidP="005615C4">
      <w:pPr>
        <w:ind w:firstLine="567"/>
        <w:jc w:val="center"/>
        <w:rPr>
          <w:rFonts w:eastAsia="Times New Roman"/>
          <w:b/>
          <w:lang w:eastAsia="uk-UA"/>
        </w:rPr>
      </w:pPr>
      <w:r w:rsidRPr="006A3E04">
        <w:rPr>
          <w:rFonts w:eastAsia="Times New Roman"/>
          <w:b/>
          <w:lang w:val="uk-UA" w:eastAsia="uk-UA"/>
        </w:rPr>
        <w:t>до надання послуг з ремонту систем опалення</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Діагностика системи опалення </w:t>
      </w:r>
    </w:p>
    <w:p w:rsidR="005615C4" w:rsidRPr="006A3E04" w:rsidRDefault="005615C4" w:rsidP="001A7F21">
      <w:pPr>
        <w:numPr>
          <w:ilvl w:val="0"/>
          <w:numId w:val="20"/>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виявлення несправності в обладнанні системи опалення та надання пропозицій  по відновленню її працездатності.</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радіатора опалення</w:t>
      </w:r>
    </w:p>
    <w:p w:rsidR="005615C4" w:rsidRPr="006A3E04" w:rsidRDefault="005615C4" w:rsidP="001A7F21">
      <w:pPr>
        <w:numPr>
          <w:ilvl w:val="0"/>
          <w:numId w:val="20"/>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герметичності радіатора системи опалення.</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Заміна радіатора опалення</w:t>
      </w:r>
    </w:p>
    <w:p w:rsidR="005615C4" w:rsidRPr="006A3E04" w:rsidRDefault="005615C4" w:rsidP="001A7F21">
      <w:pPr>
        <w:numPr>
          <w:ilvl w:val="0"/>
          <w:numId w:val="20"/>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зняття дефектного та встановлення нового радіатора відповідних параметрів.</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крану Маєвського </w:t>
      </w:r>
    </w:p>
    <w:p w:rsidR="005615C4" w:rsidRPr="006A3E04" w:rsidRDefault="005615C4" w:rsidP="001A7F21">
      <w:pPr>
        <w:numPr>
          <w:ilvl w:val="0"/>
          <w:numId w:val="20"/>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зняття дефектного та встановлення нового крану Маєвського відповідних параметрів.</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Заміна утеплювача системи опалення</w:t>
      </w:r>
    </w:p>
    <w:p w:rsidR="005615C4" w:rsidRPr="006A3E04" w:rsidRDefault="005615C4" w:rsidP="001A7F21">
      <w:pPr>
        <w:numPr>
          <w:ilvl w:val="0"/>
          <w:numId w:val="20"/>
        </w:numPr>
        <w:ind w:left="0" w:right="142"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 xml:space="preserve">зняття пошкодженого та встановлення нового утеплювача системи опалення відповідних параметрів (типу, розміру). </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трубопроводу металевого системи опалення</w:t>
      </w:r>
    </w:p>
    <w:p w:rsidR="005615C4" w:rsidRPr="006A3E04" w:rsidRDefault="005615C4" w:rsidP="001A7F21">
      <w:pPr>
        <w:numPr>
          <w:ilvl w:val="0"/>
          <w:numId w:val="20"/>
        </w:numPr>
        <w:shd w:val="clear" w:color="auto" w:fill="FFFFFF"/>
        <w:ind w:left="0" w:firstLine="567"/>
        <w:jc w:val="both"/>
        <w:rPr>
          <w:rFonts w:eastAsia="Times New Roman"/>
          <w:color w:val="222222"/>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цілісності трубопроводу та/або заміну металевого трубопроводу відповідного діаметру.</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трубопроводу полімерного системи опалення</w:t>
      </w:r>
    </w:p>
    <w:p w:rsidR="005615C4" w:rsidRPr="006A3E04" w:rsidRDefault="005615C4" w:rsidP="001A7F21">
      <w:pPr>
        <w:numPr>
          <w:ilvl w:val="0"/>
          <w:numId w:val="20"/>
        </w:numPr>
        <w:shd w:val="clear" w:color="auto" w:fill="FFFFFF"/>
        <w:ind w:left="0" w:firstLine="567"/>
        <w:jc w:val="both"/>
        <w:rPr>
          <w:rFonts w:eastAsia="Times New Roman"/>
          <w:color w:val="222222"/>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цілісності трубопроводу шляхом заміни полімерного трубопроводу відповідного діаметру.</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Ремонт насоса циркуляційного (опалення, ГВП) </w:t>
      </w:r>
    </w:p>
    <w:p w:rsidR="005615C4" w:rsidRPr="006A3E04" w:rsidRDefault="005615C4" w:rsidP="001A7F21">
      <w:pPr>
        <w:numPr>
          <w:ilvl w:val="0"/>
          <w:numId w:val="20"/>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функцій насоса шляхом виявлення та усунення несправності.</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 xml:space="preserve">Заміна насоса циркуляційного (опалення, ГВП) </w:t>
      </w:r>
    </w:p>
    <w:p w:rsidR="005615C4" w:rsidRPr="006A3E04" w:rsidRDefault="005615C4" w:rsidP="001A7F21">
      <w:pPr>
        <w:numPr>
          <w:ilvl w:val="0"/>
          <w:numId w:val="20"/>
        </w:numPr>
        <w:shd w:val="clear" w:color="auto" w:fill="FFFFFF"/>
        <w:ind w:left="0" w:right="142" w:firstLine="567"/>
        <w:jc w:val="both"/>
        <w:rPr>
          <w:rFonts w:eastAsia="Times New Roman"/>
          <w:color w:val="222222"/>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зняття дефектного та встановлення нового циркуляційного насоса відповідних характеристик.</w:t>
      </w:r>
    </w:p>
    <w:p w:rsidR="005615C4" w:rsidRPr="006A3E04" w:rsidRDefault="005615C4" w:rsidP="005615C4">
      <w:pPr>
        <w:ind w:firstLine="567"/>
        <w:jc w:val="both"/>
        <w:rPr>
          <w:rFonts w:eastAsia="Times New Roman"/>
          <w:b/>
          <w:lang w:val="uk-UA" w:eastAsia="uk-UA"/>
        </w:rPr>
      </w:pPr>
      <w:r w:rsidRPr="006A3E04">
        <w:rPr>
          <w:rFonts w:eastAsia="Times New Roman"/>
          <w:b/>
          <w:lang w:val="uk-UA" w:eastAsia="uk-UA"/>
        </w:rPr>
        <w:t>Ремонт конвектора (електричного; газового)</w:t>
      </w:r>
    </w:p>
    <w:p w:rsidR="005615C4" w:rsidRPr="006A3E04" w:rsidRDefault="005615C4" w:rsidP="001A7F21">
      <w:pPr>
        <w:numPr>
          <w:ilvl w:val="0"/>
          <w:numId w:val="20"/>
        </w:numPr>
        <w:ind w:left="0" w:firstLine="567"/>
        <w:jc w:val="both"/>
        <w:rPr>
          <w:rFonts w:eastAsia="Times New Roman"/>
          <w:lang w:val="uk-UA" w:eastAsia="uk-UA"/>
        </w:rPr>
      </w:pPr>
      <w:r w:rsidRPr="006A3E04">
        <w:rPr>
          <w:rFonts w:eastAsia="Times New Roman"/>
          <w:lang w:val="uk-UA" w:eastAsia="uk-UA"/>
        </w:rPr>
        <w:t>включає в себе</w:t>
      </w:r>
      <w:r w:rsidRPr="006A3E04">
        <w:rPr>
          <w:rFonts w:eastAsia="Times New Roman"/>
          <w:b/>
          <w:lang w:val="uk-UA" w:eastAsia="uk-UA"/>
        </w:rPr>
        <w:t xml:space="preserve"> </w:t>
      </w:r>
      <w:r w:rsidRPr="006A3E04">
        <w:rPr>
          <w:rFonts w:eastAsia="Times New Roman"/>
          <w:lang w:val="uk-UA" w:eastAsia="uk-UA"/>
        </w:rPr>
        <w:t>відновлення функцій конвектора шляхом виявлення та усунення несправності та/або заміни елементів конвектора відповідних характеристик.</w:t>
      </w:r>
    </w:p>
    <w:p w:rsidR="005615C4" w:rsidRPr="006A3E04" w:rsidRDefault="005615C4" w:rsidP="005615C4">
      <w:pPr>
        <w:ind w:firstLine="567"/>
        <w:rPr>
          <w:rFonts w:eastAsia="Times New Roman"/>
          <w:b/>
          <w:lang w:val="uk-UA" w:eastAsia="uk-UA"/>
        </w:rPr>
      </w:pPr>
    </w:p>
    <w:p w:rsidR="009D7215" w:rsidRDefault="009D7215" w:rsidP="00031E1E">
      <w:pPr>
        <w:jc w:val="both"/>
        <w:rPr>
          <w:sz w:val="20"/>
          <w:szCs w:val="20"/>
          <w:lang w:val="uk-UA" w:eastAsia="uk-UA"/>
        </w:rPr>
      </w:pPr>
    </w:p>
    <w:p w:rsidR="00031E1E" w:rsidRPr="00B21535" w:rsidRDefault="009D7215" w:rsidP="009D7215">
      <w:pPr>
        <w:jc w:val="center"/>
        <w:rPr>
          <w:b/>
          <w:lang w:val="uk-UA" w:eastAsia="uk-UA"/>
        </w:rPr>
      </w:pPr>
      <w:r w:rsidRPr="00D34647">
        <w:rPr>
          <w:rFonts w:eastAsia="Times New Roman"/>
          <w:b/>
          <w:lang w:val="uk-UA" w:eastAsia="uk-UA"/>
        </w:rPr>
        <w:t>Розділ</w:t>
      </w:r>
      <w:r w:rsidRPr="00B21535">
        <w:rPr>
          <w:b/>
          <w:lang w:val="uk-UA" w:eastAsia="uk-UA"/>
        </w:rPr>
        <w:t xml:space="preserve"> </w:t>
      </w:r>
      <w:r w:rsidR="00031E1E" w:rsidRPr="00B21535">
        <w:rPr>
          <w:b/>
          <w:lang w:val="uk-UA" w:eastAsia="uk-UA"/>
        </w:rPr>
        <w:t>20. ОБОВ’ЯЗКОВІ ПОСЛУГИ З ПРИБИРАННЯ</w:t>
      </w:r>
    </w:p>
    <w:p w:rsidR="00031E1E" w:rsidRPr="00B21535" w:rsidRDefault="00031E1E" w:rsidP="00031E1E">
      <w:pPr>
        <w:jc w:val="both"/>
        <w:rPr>
          <w:lang w:val="uk-UA" w:eastAsia="uk-UA"/>
        </w:rPr>
      </w:pPr>
      <w:r w:rsidRPr="00B21535">
        <w:rPr>
          <w:lang w:val="uk-UA" w:eastAsia="uk-UA"/>
        </w:rPr>
        <w:t xml:space="preserve">Учасник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031E1E" w:rsidRPr="00B21535" w:rsidRDefault="00031E1E" w:rsidP="00031E1E">
      <w:pPr>
        <w:jc w:val="both"/>
        <w:rPr>
          <w:lang w:val="uk-UA" w:eastAsia="uk-UA"/>
        </w:rPr>
      </w:pPr>
      <w:r w:rsidRPr="00B21535">
        <w:rPr>
          <w:lang w:val="uk-UA" w:eastAsia="uk-UA"/>
        </w:rPr>
        <w:t>Учасник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031E1E" w:rsidRPr="009D7215" w:rsidRDefault="00031E1E" w:rsidP="00031E1E">
      <w:pPr>
        <w:jc w:val="both"/>
        <w:rPr>
          <w:lang w:eastAsia="uk-UA"/>
        </w:rPr>
      </w:pPr>
      <w:r w:rsidRPr="00B21535">
        <w:rPr>
          <w:lang w:val="uk-UA" w:eastAsia="uk-UA"/>
        </w:rPr>
        <w:t xml:space="preserve">Кількість працівників (прибиральників), що будуть залучені до надання обов’язкових послуг з прибирання на об’єктах Замовника, розраховуються Учасником на підставі Наказу міністерства праці та соціальної політики України №105 від 11.05.2004 року. </w:t>
      </w:r>
      <w:r w:rsidRPr="009D7215">
        <w:rPr>
          <w:lang w:eastAsia="uk-UA"/>
        </w:rPr>
        <w:t>Контроль якості надання обов’язкових послуг з прибирання повинен відбуватися силами адміністративного персоналу</w:t>
      </w:r>
      <w:r w:rsidRPr="009D7215">
        <w:t xml:space="preserve"> </w:t>
      </w:r>
      <w:r w:rsidRPr="009D7215">
        <w:rPr>
          <w:lang w:eastAsia="uk-UA"/>
        </w:rPr>
        <w:t xml:space="preserve">Учасника. </w:t>
      </w:r>
    </w:p>
    <w:p w:rsidR="00031E1E" w:rsidRPr="009D7215" w:rsidRDefault="00031E1E" w:rsidP="00031E1E">
      <w:pPr>
        <w:jc w:val="both"/>
        <w:rPr>
          <w:lang w:eastAsia="ru-RU"/>
        </w:rPr>
      </w:pPr>
      <w:r w:rsidRPr="009D7215">
        <w:rPr>
          <w:lang w:eastAsia="ru-RU"/>
        </w:rPr>
        <w:t xml:space="preserve">Учасник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031E1E" w:rsidRPr="009D7215" w:rsidRDefault="00031E1E" w:rsidP="00031E1E">
      <w:pPr>
        <w:jc w:val="both"/>
        <w:rPr>
          <w:lang w:eastAsia="ru-RU"/>
        </w:rPr>
      </w:pPr>
      <w:r w:rsidRPr="009D7215">
        <w:rPr>
          <w:lang w:eastAsia="ru-RU"/>
        </w:rPr>
        <w:t>Якість послуг може бути покращена</w:t>
      </w:r>
      <w:r w:rsidRPr="009D7215">
        <w:t xml:space="preserve"> </w:t>
      </w:r>
      <w:r w:rsidRPr="009D7215">
        <w:rPr>
          <w:lang w:eastAsia="ru-RU"/>
        </w:rPr>
        <w:t>Учасником за умови, що таке покращення не призведе до збільшення вартості послуг.</w:t>
      </w:r>
    </w:p>
    <w:p w:rsidR="00031E1E" w:rsidRPr="009D7215" w:rsidRDefault="00031E1E" w:rsidP="00031E1E">
      <w:pPr>
        <w:jc w:val="both"/>
        <w:rPr>
          <w:lang w:eastAsia="ru-RU"/>
        </w:rPr>
      </w:pPr>
      <w:r w:rsidRPr="009D7215">
        <w:rPr>
          <w:lang w:eastAsia="ru-RU"/>
        </w:rPr>
        <w:t>Інвентар, обладнання, хімічні засоби, техніка та всі інші засоби, необхідні для надання послуг, Учасник закуповує виключно за рахунок</w:t>
      </w:r>
      <w:r w:rsidRPr="009D7215">
        <w:t xml:space="preserve"> </w:t>
      </w:r>
      <w:r w:rsidRPr="009D7215">
        <w:rPr>
          <w:lang w:eastAsia="ru-RU"/>
        </w:rPr>
        <w:t>Учасника.</w:t>
      </w:r>
    </w:p>
    <w:p w:rsidR="00031E1E" w:rsidRPr="009D7215" w:rsidRDefault="00031E1E" w:rsidP="00031E1E">
      <w:pPr>
        <w:jc w:val="both"/>
        <w:rPr>
          <w:lang w:eastAsia="uk-UA"/>
        </w:rPr>
      </w:pPr>
      <w:r w:rsidRPr="009D7215">
        <w:rPr>
          <w:lang w:eastAsia="uk-UA"/>
        </w:rPr>
        <w:t>У вартість послуг з прибирання не входить вартість матеріалів, наведених у Таблиці №1 Розділу 20.</w:t>
      </w:r>
    </w:p>
    <w:p w:rsidR="00031E1E" w:rsidRPr="009D7215" w:rsidRDefault="00031E1E" w:rsidP="00031E1E">
      <w:pPr>
        <w:jc w:val="both"/>
        <w:rPr>
          <w:lang w:eastAsia="uk-UA"/>
        </w:rPr>
      </w:pPr>
      <w:r w:rsidRPr="009D7215">
        <w:rPr>
          <w:lang w:eastAsia="uk-UA"/>
        </w:rPr>
        <w:t>Основне прибирання проводиться в робочі дні Замовника з 6:30 до 9:00 години.</w:t>
      </w:r>
    </w:p>
    <w:p w:rsidR="00031E1E" w:rsidRPr="009D7215" w:rsidRDefault="00031E1E" w:rsidP="00031E1E">
      <w:pPr>
        <w:jc w:val="both"/>
        <w:rPr>
          <w:lang w:eastAsia="uk-UA"/>
        </w:rPr>
      </w:pPr>
      <w:r w:rsidRPr="009D7215">
        <w:rPr>
          <w:lang w:eastAsia="uk-UA"/>
        </w:rPr>
        <w:t>Підтримуюче прибирання проводиться в робочі дні Замовника з 9:00 до 18:00 години.</w:t>
      </w:r>
    </w:p>
    <w:p w:rsidR="00031E1E" w:rsidRPr="009D7215" w:rsidRDefault="00031E1E" w:rsidP="00031E1E">
      <w:pPr>
        <w:jc w:val="both"/>
        <w:rPr>
          <w:lang w:eastAsia="uk-UA"/>
        </w:rPr>
      </w:pPr>
      <w:r w:rsidRPr="009D7215">
        <w:rPr>
          <w:lang w:eastAsia="uk-UA"/>
        </w:rPr>
        <w:t>Прибирання прилеглої території проводиться в робочі дні Замовника з 6:30 до 9:00 години.</w:t>
      </w:r>
    </w:p>
    <w:p w:rsidR="00031E1E" w:rsidRPr="009D7215" w:rsidRDefault="00031E1E" w:rsidP="00031E1E">
      <w:pPr>
        <w:jc w:val="both"/>
        <w:rPr>
          <w:lang w:eastAsia="uk-UA"/>
        </w:rPr>
      </w:pPr>
      <w:r w:rsidRPr="009D7215">
        <w:rPr>
          <w:lang w:eastAsia="uk-UA"/>
        </w:rPr>
        <w:t>Інформація про об’єкти і площі прибирання  наведена у Таблиці №3 Додатку №3 Документації.</w:t>
      </w:r>
    </w:p>
    <w:p w:rsidR="009D7215" w:rsidRPr="009D7215" w:rsidRDefault="00031E1E" w:rsidP="009D7215">
      <w:pPr>
        <w:jc w:val="center"/>
        <w:rPr>
          <w:lang w:val="uk-UA" w:eastAsia="uk-UA"/>
        </w:rPr>
      </w:pPr>
      <w:r w:rsidRPr="009D7215">
        <w:rPr>
          <w:lang w:eastAsia="uk-UA"/>
        </w:rPr>
        <w:t>В И М О Г И</w:t>
      </w:r>
    </w:p>
    <w:p w:rsidR="00031E1E" w:rsidRPr="009D7215" w:rsidRDefault="00031E1E" w:rsidP="009D7215">
      <w:pPr>
        <w:jc w:val="center"/>
        <w:rPr>
          <w:lang w:eastAsia="uk-UA"/>
        </w:rPr>
      </w:pPr>
      <w:r w:rsidRPr="009D7215">
        <w:rPr>
          <w:lang w:eastAsia="uk-UA"/>
        </w:rPr>
        <w:t>до надання обов’язкових послуг з прибирання</w:t>
      </w:r>
    </w:p>
    <w:p w:rsidR="00031E1E" w:rsidRPr="009D7215" w:rsidRDefault="00031E1E" w:rsidP="00031E1E">
      <w:pPr>
        <w:jc w:val="both"/>
        <w:rPr>
          <w:lang w:eastAsia="uk-UA"/>
        </w:rPr>
      </w:pPr>
      <w:r w:rsidRPr="009D7215">
        <w:rPr>
          <w:b/>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sidRPr="009D7215">
        <w:rPr>
          <w:lang w:eastAsia="uk-UA"/>
        </w:rPr>
        <w:t xml:space="preserve"> включає в себе:</w:t>
      </w:r>
    </w:p>
    <w:p w:rsidR="00031E1E" w:rsidRPr="009D7215" w:rsidRDefault="00031E1E" w:rsidP="00031E1E">
      <w:pPr>
        <w:jc w:val="both"/>
        <w:rPr>
          <w:b/>
          <w:lang w:eastAsia="uk-UA"/>
        </w:rPr>
      </w:pPr>
      <w:r w:rsidRPr="009D7215">
        <w:rPr>
          <w:b/>
          <w:lang w:eastAsia="ru-RU"/>
        </w:rPr>
        <w:t>Послуги з прибирання службових приміщень</w:t>
      </w:r>
    </w:p>
    <w:p w:rsidR="00031E1E" w:rsidRPr="009D7215" w:rsidRDefault="00031E1E" w:rsidP="00031E1E">
      <w:pPr>
        <w:jc w:val="both"/>
        <w:rPr>
          <w:lang w:eastAsia="ru-RU"/>
        </w:rPr>
      </w:pPr>
      <w:r w:rsidRPr="009D7215">
        <w:rPr>
          <w:lang w:eastAsia="ru-RU"/>
        </w:rPr>
        <w:t>Збирання сміття і його переміщення в контейнери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Заміна поліетиленових пакетів – у разі необхідності;</w:t>
      </w:r>
    </w:p>
    <w:p w:rsidR="00031E1E" w:rsidRPr="009D7215" w:rsidRDefault="00031E1E" w:rsidP="00031E1E">
      <w:pPr>
        <w:jc w:val="both"/>
        <w:rPr>
          <w:lang w:eastAsia="ru-RU"/>
        </w:rPr>
      </w:pPr>
      <w:r w:rsidRPr="009D7215">
        <w:rPr>
          <w:lang w:eastAsia="ru-RU"/>
        </w:rPr>
        <w:t>Підмітання та вологе прибирання підлоги і плінтусів кабінетів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Сухе прибирання килимових покриттів пилососом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з вільних поверхонь меблів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локальних забруднень із відкритих поверхонь меблів, офісної техніки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слідів пальців, локальних забруднень із металевих поверхонь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Миття дзеркал і скляних поверхонь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з настінних рам, предметів інтер'єру, вентиляційних решіток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з настінних рам, предметів інтер'єру, вентиляційних решіток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Вологе протирання дверних рам, петель, дверної фурнітури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локальних забруднень із поверхонь вимикачів,розеток, пластикових коробів (засобами</w:t>
      </w:r>
      <w:r w:rsidRPr="009D7215">
        <w:t xml:space="preserve"> </w:t>
      </w:r>
      <w:r w:rsidRPr="009D7215">
        <w:rPr>
          <w:lang w:eastAsia="ru-RU"/>
        </w:rPr>
        <w:t>Учасника) - 1 раз на тиждень</w:t>
      </w:r>
    </w:p>
    <w:p w:rsidR="00031E1E" w:rsidRPr="009D7215" w:rsidRDefault="00031E1E" w:rsidP="00031E1E">
      <w:pPr>
        <w:jc w:val="both"/>
        <w:rPr>
          <w:lang w:eastAsia="ru-RU"/>
        </w:rPr>
      </w:pPr>
      <w:r w:rsidRPr="009D7215">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9D7215">
        <w:t xml:space="preserve"> </w:t>
      </w:r>
      <w:r w:rsidRPr="009D7215">
        <w:rPr>
          <w:lang w:eastAsia="ru-RU"/>
        </w:rPr>
        <w:t>Учасника) - 1 раз на тиждень;</w:t>
      </w:r>
    </w:p>
    <w:p w:rsidR="00031E1E" w:rsidRPr="009D7215" w:rsidRDefault="00031E1E" w:rsidP="00031E1E">
      <w:pPr>
        <w:jc w:val="both"/>
        <w:rPr>
          <w:b/>
          <w:lang w:eastAsia="ru-RU"/>
        </w:rPr>
      </w:pPr>
      <w:r w:rsidRPr="009D7215">
        <w:rPr>
          <w:b/>
          <w:lang w:eastAsia="ru-RU"/>
        </w:rPr>
        <w:t>Послуги з прибирання коридорів, холів, сходових клітин</w:t>
      </w:r>
    </w:p>
    <w:p w:rsidR="00031E1E" w:rsidRPr="009D7215" w:rsidRDefault="00031E1E" w:rsidP="00031E1E">
      <w:pPr>
        <w:jc w:val="both"/>
        <w:rPr>
          <w:lang w:eastAsia="ru-RU"/>
        </w:rPr>
      </w:pPr>
      <w:r w:rsidRPr="009D7215">
        <w:rPr>
          <w:lang w:eastAsia="ru-RU"/>
        </w:rPr>
        <w:t>Підмітання та вологе прибирання підлоги коридорів,  сходів та сходових клітин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локальних забруднень із внутрішньої сторони вікон, вологе протирання підвіконь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й слідів пальців зі скляних поверхонь та дзеркал   (миючими засобами</w:t>
      </w:r>
      <w:r w:rsidRPr="009D7215">
        <w:t xml:space="preserve"> </w:t>
      </w:r>
      <w:r w:rsidRPr="009D7215">
        <w:rPr>
          <w:lang w:eastAsia="ru-RU"/>
        </w:rPr>
        <w:t xml:space="preserve">Учасника) - щодня; </w:t>
      </w:r>
    </w:p>
    <w:p w:rsidR="00031E1E" w:rsidRPr="009D7215" w:rsidRDefault="00031E1E" w:rsidP="00031E1E">
      <w:pPr>
        <w:jc w:val="both"/>
        <w:rPr>
          <w:lang w:eastAsia="ru-RU"/>
        </w:rPr>
      </w:pPr>
      <w:r w:rsidRPr="009D7215">
        <w:rPr>
          <w:lang w:eastAsia="ru-RU"/>
        </w:rPr>
        <w:t>Сухе прибирання килимових покриттів пилососом  (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з вільних поверхонь меблів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локальних забруднень, натирання поліролем  металевих поверхонь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Вологе протирання дверних рам, петель, дверної фурнітури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локальних забруднень із поверхонь вимикачів,розеток, пластикових коробів (засобами</w:t>
      </w:r>
      <w:r w:rsidRPr="009D7215">
        <w:t xml:space="preserve"> </w:t>
      </w:r>
      <w:r w:rsidRPr="009D7215">
        <w:rPr>
          <w:lang w:eastAsia="ru-RU"/>
        </w:rPr>
        <w:t xml:space="preserve">Учасника) – щодня; </w:t>
      </w:r>
    </w:p>
    <w:p w:rsidR="00031E1E" w:rsidRPr="009D7215" w:rsidRDefault="00031E1E" w:rsidP="00031E1E">
      <w:pPr>
        <w:jc w:val="both"/>
        <w:rPr>
          <w:lang w:eastAsia="ru-RU"/>
        </w:rPr>
      </w:pPr>
      <w:r w:rsidRPr="009D7215">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9D7215">
        <w:rPr>
          <w:lang w:eastAsia="uk-UA"/>
        </w:rPr>
        <w:t xml:space="preserve">«граффіті», </w:t>
      </w:r>
      <w:r w:rsidRPr="009D7215">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031E1E" w:rsidRPr="009D7215" w:rsidRDefault="00031E1E" w:rsidP="00031E1E">
      <w:pPr>
        <w:jc w:val="both"/>
        <w:rPr>
          <w:lang w:eastAsia="ru-RU"/>
        </w:rPr>
      </w:pPr>
      <w:r w:rsidRPr="009D7215">
        <w:rPr>
          <w:lang w:eastAsia="ru-RU"/>
        </w:rPr>
        <w:t>Видалення пилу з настінних рам, предметів інтер'єру  (миючими засобами</w:t>
      </w:r>
      <w:r w:rsidRPr="009D7215">
        <w:t xml:space="preserve"> </w:t>
      </w:r>
      <w:r w:rsidRPr="009D7215">
        <w:rPr>
          <w:lang w:eastAsia="ru-RU"/>
        </w:rPr>
        <w:t>Учасника) – 1 раз на тиждень;</w:t>
      </w:r>
    </w:p>
    <w:p w:rsidR="00031E1E" w:rsidRPr="009D7215" w:rsidRDefault="00031E1E" w:rsidP="00031E1E">
      <w:pPr>
        <w:jc w:val="both"/>
        <w:rPr>
          <w:b/>
          <w:lang w:eastAsia="ru-RU"/>
        </w:rPr>
      </w:pPr>
      <w:r w:rsidRPr="009D7215">
        <w:rPr>
          <w:b/>
          <w:lang w:eastAsia="ru-RU"/>
        </w:rPr>
        <w:t>Послуги з прибирання санітарно-технічних приміщень</w:t>
      </w:r>
    </w:p>
    <w:p w:rsidR="00031E1E" w:rsidRPr="009D7215" w:rsidRDefault="00031E1E" w:rsidP="00031E1E">
      <w:pPr>
        <w:jc w:val="both"/>
        <w:rPr>
          <w:lang w:eastAsia="ru-RU"/>
        </w:rPr>
      </w:pPr>
      <w:r w:rsidRPr="009D7215">
        <w:rPr>
          <w:lang w:eastAsia="ru-RU"/>
        </w:rPr>
        <w:t>Спорожнювання і протирання сміттєвих кошиків,збирання сміття й переміщення його в контейнери,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 xml:space="preserve"> Заміна поліетиленових пакетів – у разі необхідності;  </w:t>
      </w:r>
    </w:p>
    <w:p w:rsidR="00031E1E" w:rsidRPr="009D7215" w:rsidRDefault="00031E1E" w:rsidP="00031E1E">
      <w:pPr>
        <w:jc w:val="both"/>
        <w:rPr>
          <w:lang w:eastAsia="ru-RU"/>
        </w:rPr>
      </w:pPr>
      <w:r w:rsidRPr="009D7215">
        <w:rPr>
          <w:lang w:eastAsia="ru-RU"/>
        </w:rPr>
        <w:t>Вологе прибирання підлоги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пилу й локальних забруднень із кахельних стін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Миття дзеркал і скляних поверхонь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Вологе протирання й натирання поліролем  роздавачів мила, рукосушок,  роздавачів туалетного паперу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Видалення сміття зі стоків раковин – щодня;</w:t>
      </w:r>
    </w:p>
    <w:p w:rsidR="00031E1E" w:rsidRPr="009D7215" w:rsidRDefault="00031E1E" w:rsidP="00031E1E">
      <w:pPr>
        <w:jc w:val="both"/>
        <w:rPr>
          <w:lang w:eastAsia="ru-RU"/>
        </w:rPr>
      </w:pPr>
      <w:r w:rsidRPr="009D7215">
        <w:rPr>
          <w:lang w:eastAsia="ru-RU"/>
        </w:rPr>
        <w:t>Видалення вапняного нальоту із кранів та натирання до блиску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Вологе прибирання кришок і сидінь унітазів  (миючими засобами</w:t>
      </w:r>
      <w:r w:rsidRPr="009D7215">
        <w:t xml:space="preserve"> </w:t>
      </w:r>
      <w:r w:rsidRPr="009D7215">
        <w:rPr>
          <w:lang w:eastAsia="ru-RU"/>
        </w:rPr>
        <w:t>Учасника) – щодня;</w:t>
      </w:r>
    </w:p>
    <w:p w:rsidR="00031E1E" w:rsidRPr="009D7215" w:rsidRDefault="00031E1E" w:rsidP="00031E1E">
      <w:pPr>
        <w:jc w:val="both"/>
        <w:rPr>
          <w:lang w:eastAsia="ru-RU"/>
        </w:rPr>
      </w:pPr>
      <w:r w:rsidRPr="009D7215">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031E1E" w:rsidRPr="009D7215" w:rsidRDefault="00031E1E" w:rsidP="00031E1E">
      <w:pPr>
        <w:jc w:val="both"/>
        <w:rPr>
          <w:lang w:eastAsia="ru-RU"/>
        </w:rPr>
      </w:pPr>
      <w:r w:rsidRPr="009D7215">
        <w:rPr>
          <w:lang w:eastAsia="ru-RU"/>
        </w:rPr>
        <w:t>Обробка туалетних йоржиків і стаканів для них бактерицидним засобом   (миючими засобами</w:t>
      </w:r>
      <w:r w:rsidRPr="009D7215">
        <w:t xml:space="preserve"> </w:t>
      </w:r>
      <w:r w:rsidRPr="009D7215">
        <w:rPr>
          <w:lang w:eastAsia="ru-RU"/>
        </w:rPr>
        <w:t>Учасника) – 1 раз на тиждень.</w:t>
      </w:r>
    </w:p>
    <w:p w:rsidR="00031E1E" w:rsidRPr="009D7215" w:rsidRDefault="00031E1E" w:rsidP="00031E1E">
      <w:pPr>
        <w:jc w:val="both"/>
        <w:rPr>
          <w:lang w:eastAsia="ru-RU"/>
        </w:rPr>
      </w:pPr>
      <w:r w:rsidRPr="00D8669F">
        <w:rPr>
          <w:b/>
          <w:lang w:eastAsia="ru-RU"/>
        </w:rPr>
        <w:t xml:space="preserve">Послуги з прибирання прибудинкової території </w:t>
      </w:r>
      <w:r w:rsidRPr="00D8669F">
        <w:rPr>
          <w:b/>
          <w:lang w:eastAsia="uk-UA"/>
        </w:rPr>
        <w:t>до 10 м. кв. перед входом</w:t>
      </w:r>
      <w:r w:rsidRPr="009D7215">
        <w:rPr>
          <w:lang w:eastAsia="uk-UA"/>
        </w:rPr>
        <w:t>:</w:t>
      </w:r>
    </w:p>
    <w:p w:rsidR="00031E1E" w:rsidRPr="009D7215" w:rsidRDefault="00031E1E" w:rsidP="00031E1E">
      <w:pPr>
        <w:jc w:val="both"/>
        <w:rPr>
          <w:lang w:eastAsia="ru-RU"/>
        </w:rPr>
      </w:pPr>
      <w:r w:rsidRPr="009D7215">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031E1E" w:rsidRPr="009D7215" w:rsidRDefault="00031E1E" w:rsidP="00031E1E">
      <w:pPr>
        <w:jc w:val="both"/>
        <w:rPr>
          <w:lang w:eastAsia="ru-RU"/>
        </w:rPr>
      </w:pPr>
      <w:r w:rsidRPr="009D7215">
        <w:rPr>
          <w:lang w:eastAsia="ru-RU"/>
        </w:rPr>
        <w:t>Очищення тротуарів, доріжок, сходів,вхідних груп та проїздів від снігу в зимовий період – щодня;</w:t>
      </w:r>
    </w:p>
    <w:p w:rsidR="00031E1E" w:rsidRPr="009D7215" w:rsidRDefault="00031E1E" w:rsidP="00031E1E">
      <w:pPr>
        <w:jc w:val="both"/>
        <w:rPr>
          <w:lang w:eastAsia="ru-RU"/>
        </w:rPr>
      </w:pPr>
      <w:r w:rsidRPr="009D7215">
        <w:rPr>
          <w:lang w:eastAsia="ru-RU"/>
        </w:rPr>
        <w:t>Висадження квітучих рослин відкритого ґрунту,  улаштування квітників з однорічних рослин – 1 раз на рік.</w:t>
      </w:r>
    </w:p>
    <w:p w:rsidR="00031E1E" w:rsidRPr="009D7215" w:rsidRDefault="00031E1E" w:rsidP="00031E1E">
      <w:pPr>
        <w:jc w:val="both"/>
        <w:rPr>
          <w:lang w:eastAsia="ru-RU"/>
        </w:rPr>
      </w:pPr>
      <w:r w:rsidRPr="009D7215">
        <w:rPr>
          <w:lang w:eastAsia="ru-RU"/>
        </w:rPr>
        <w:t>Полив квітучих рослин відкритого ґрунту, квітників – 1 раз протягом дня в літній період.</w:t>
      </w:r>
    </w:p>
    <w:p w:rsidR="00031E1E" w:rsidRPr="009D7215" w:rsidRDefault="00031E1E" w:rsidP="00031E1E">
      <w:pPr>
        <w:jc w:val="both"/>
        <w:rPr>
          <w:lang w:eastAsia="uk-UA"/>
        </w:rPr>
      </w:pPr>
      <w:r w:rsidRPr="00D8669F">
        <w:rPr>
          <w:b/>
          <w:lang w:eastAsia="uk-UA"/>
        </w:rPr>
        <w:t xml:space="preserve">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w:t>
      </w:r>
      <w:r w:rsidRPr="009D7215">
        <w:rPr>
          <w:lang w:eastAsia="uk-UA"/>
        </w:rPr>
        <w:t>включає в себе:</w:t>
      </w:r>
    </w:p>
    <w:p w:rsidR="00031E1E" w:rsidRPr="00D8669F" w:rsidRDefault="00031E1E" w:rsidP="00031E1E">
      <w:pPr>
        <w:jc w:val="both"/>
        <w:rPr>
          <w:b/>
          <w:lang w:eastAsia="uk-UA"/>
        </w:rPr>
      </w:pPr>
      <w:r w:rsidRPr="00D8669F">
        <w:rPr>
          <w:b/>
          <w:lang w:eastAsia="uk-UA"/>
        </w:rPr>
        <w:t>Підтримуюче прибирання приміщення:</w:t>
      </w:r>
    </w:p>
    <w:p w:rsidR="00031E1E" w:rsidRPr="00D8669F" w:rsidRDefault="00031E1E" w:rsidP="00031E1E">
      <w:pPr>
        <w:jc w:val="both"/>
        <w:rPr>
          <w:b/>
          <w:lang w:eastAsia="uk-UA"/>
        </w:rPr>
      </w:pPr>
      <w:r w:rsidRPr="00D8669F">
        <w:rPr>
          <w:b/>
          <w:lang w:eastAsia="ru-RU"/>
        </w:rPr>
        <w:t>Послуги з прибирання службових приміщень</w:t>
      </w:r>
    </w:p>
    <w:p w:rsidR="00031E1E" w:rsidRPr="009D7215" w:rsidRDefault="00031E1E" w:rsidP="00031E1E">
      <w:pPr>
        <w:jc w:val="both"/>
        <w:rPr>
          <w:lang w:eastAsia="ru-RU"/>
        </w:rPr>
      </w:pPr>
      <w:r w:rsidRPr="009D7215">
        <w:rPr>
          <w:lang w:eastAsia="ru-RU"/>
        </w:rPr>
        <w:t>Збирання сміття і його переміщення в контейнери (засобами</w:t>
      </w:r>
      <w:r w:rsidRPr="009D7215">
        <w:t xml:space="preserve"> </w:t>
      </w:r>
      <w:r w:rsidRPr="009D7215">
        <w:rPr>
          <w:lang w:eastAsia="ru-RU"/>
        </w:rPr>
        <w:t>Учасника) – за вимогою Замовника протягом дня;</w:t>
      </w:r>
    </w:p>
    <w:p w:rsidR="00031E1E" w:rsidRPr="009D7215" w:rsidRDefault="00031E1E" w:rsidP="00031E1E">
      <w:pPr>
        <w:jc w:val="both"/>
        <w:rPr>
          <w:lang w:eastAsia="ru-RU"/>
        </w:rPr>
      </w:pPr>
      <w:r w:rsidRPr="009D7215">
        <w:rPr>
          <w:lang w:eastAsia="ru-RU"/>
        </w:rPr>
        <w:t xml:space="preserve">Заміна поліетиленових пакетів – у разі необхідності;  </w:t>
      </w:r>
    </w:p>
    <w:p w:rsidR="00031E1E" w:rsidRPr="009D7215" w:rsidRDefault="00031E1E" w:rsidP="00031E1E">
      <w:pPr>
        <w:jc w:val="both"/>
        <w:rPr>
          <w:lang w:eastAsia="ru-RU"/>
        </w:rPr>
      </w:pPr>
      <w:r w:rsidRPr="009D7215">
        <w:rPr>
          <w:lang w:eastAsia="ru-RU"/>
        </w:rPr>
        <w:t>Підмітання та вологе прибирання підлоги і плінтусів кабінетів (миючими засобами</w:t>
      </w:r>
      <w:r w:rsidRPr="009D7215">
        <w:t xml:space="preserve"> </w:t>
      </w:r>
      <w:r w:rsidRPr="009D7215">
        <w:rPr>
          <w:lang w:eastAsia="ru-RU"/>
        </w:rPr>
        <w:t>Учасника) – за вимогою Замовника протягом дня;</w:t>
      </w:r>
    </w:p>
    <w:p w:rsidR="00031E1E" w:rsidRPr="009D7215" w:rsidRDefault="00031E1E" w:rsidP="00031E1E">
      <w:pPr>
        <w:jc w:val="both"/>
        <w:rPr>
          <w:lang w:eastAsia="ru-RU"/>
        </w:rPr>
      </w:pPr>
      <w:r w:rsidRPr="009D7215">
        <w:rPr>
          <w:lang w:eastAsia="ru-RU"/>
        </w:rPr>
        <w:t>Сухе прибирання килимових покриттів пилососом (засобами</w:t>
      </w:r>
      <w:r w:rsidRPr="009D7215">
        <w:t xml:space="preserve"> </w:t>
      </w:r>
      <w:r w:rsidRPr="009D7215">
        <w:rPr>
          <w:lang w:eastAsia="ru-RU"/>
        </w:rPr>
        <w:t>Учасника) - за вимогою Замовника протягом дня;</w:t>
      </w:r>
    </w:p>
    <w:p w:rsidR="00031E1E" w:rsidRPr="00D8669F" w:rsidRDefault="00031E1E" w:rsidP="00031E1E">
      <w:pPr>
        <w:jc w:val="both"/>
        <w:rPr>
          <w:b/>
          <w:lang w:eastAsia="ru-RU"/>
        </w:rPr>
      </w:pPr>
      <w:r w:rsidRPr="00D8669F">
        <w:rPr>
          <w:b/>
          <w:lang w:eastAsia="ru-RU"/>
        </w:rPr>
        <w:t>Послуги з прибирання коридорів, холів, сходових клітин</w:t>
      </w:r>
    </w:p>
    <w:p w:rsidR="00031E1E" w:rsidRPr="009D7215" w:rsidRDefault="00031E1E" w:rsidP="00031E1E">
      <w:pPr>
        <w:jc w:val="both"/>
        <w:rPr>
          <w:lang w:eastAsia="ru-RU"/>
        </w:rPr>
      </w:pPr>
      <w:r w:rsidRPr="009D7215">
        <w:rPr>
          <w:lang w:eastAsia="ru-RU"/>
        </w:rPr>
        <w:t>Підмітання та вологе прибирання підлоги коридорів,  сходів та сходових клітин (миючими засобами</w:t>
      </w:r>
      <w:r w:rsidRPr="009D7215">
        <w:t xml:space="preserve"> </w:t>
      </w:r>
      <w:r w:rsidRPr="009D7215">
        <w:rPr>
          <w:lang w:eastAsia="ru-RU"/>
        </w:rPr>
        <w:t>Учасника) – протягом дня;</w:t>
      </w:r>
    </w:p>
    <w:p w:rsidR="00031E1E" w:rsidRPr="009D7215" w:rsidRDefault="00031E1E" w:rsidP="00031E1E">
      <w:pPr>
        <w:jc w:val="both"/>
        <w:rPr>
          <w:lang w:eastAsia="ru-RU"/>
        </w:rPr>
      </w:pPr>
      <w:r w:rsidRPr="009D7215">
        <w:rPr>
          <w:lang w:eastAsia="ru-RU"/>
        </w:rPr>
        <w:t>Видалення локальних забруднень із внутрішньої сторони вікон, вологе протирання підвіконь (миючими засобами</w:t>
      </w:r>
      <w:r w:rsidRPr="009D7215">
        <w:t xml:space="preserve"> </w:t>
      </w:r>
      <w:r w:rsidRPr="009D7215">
        <w:rPr>
          <w:lang w:eastAsia="ru-RU"/>
        </w:rPr>
        <w:t>Учасника) – протягом дня;</w:t>
      </w:r>
    </w:p>
    <w:p w:rsidR="00031E1E" w:rsidRPr="009D7215" w:rsidRDefault="00031E1E" w:rsidP="00031E1E">
      <w:pPr>
        <w:jc w:val="both"/>
        <w:rPr>
          <w:lang w:eastAsia="ru-RU"/>
        </w:rPr>
      </w:pPr>
      <w:r w:rsidRPr="009D7215">
        <w:rPr>
          <w:lang w:eastAsia="ru-RU"/>
        </w:rPr>
        <w:t>Видалення пилу й слідів пальців зі скляних поверхонь та дзеркал (миючими засобами</w:t>
      </w:r>
      <w:r w:rsidRPr="009D7215">
        <w:t xml:space="preserve"> </w:t>
      </w:r>
      <w:r w:rsidRPr="009D7215">
        <w:rPr>
          <w:lang w:eastAsia="ru-RU"/>
        </w:rPr>
        <w:t xml:space="preserve">Учасника) – протягом дня; </w:t>
      </w:r>
    </w:p>
    <w:p w:rsidR="00031E1E" w:rsidRPr="00D8669F" w:rsidRDefault="00031E1E" w:rsidP="00031E1E">
      <w:pPr>
        <w:jc w:val="both"/>
        <w:rPr>
          <w:b/>
          <w:lang w:eastAsia="ru-RU"/>
        </w:rPr>
      </w:pPr>
      <w:r w:rsidRPr="00D8669F">
        <w:rPr>
          <w:b/>
          <w:lang w:eastAsia="ru-RU"/>
        </w:rPr>
        <w:t>Послуги з прибирання санітарно-технічних приміщень</w:t>
      </w:r>
    </w:p>
    <w:p w:rsidR="00031E1E" w:rsidRPr="009D7215" w:rsidRDefault="00031E1E" w:rsidP="00031E1E">
      <w:pPr>
        <w:jc w:val="both"/>
        <w:rPr>
          <w:lang w:eastAsia="ru-RU"/>
        </w:rPr>
      </w:pPr>
      <w:r w:rsidRPr="009D7215">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9D7215">
        <w:t xml:space="preserve"> </w:t>
      </w:r>
      <w:r w:rsidRPr="009D7215">
        <w:rPr>
          <w:lang w:eastAsia="ru-RU"/>
        </w:rPr>
        <w:t xml:space="preserve">Учасника) – протягом дня не рідше ніж 1 разу на годину; </w:t>
      </w:r>
    </w:p>
    <w:p w:rsidR="00031E1E" w:rsidRPr="009D7215" w:rsidRDefault="00031E1E" w:rsidP="00031E1E">
      <w:pPr>
        <w:jc w:val="both"/>
        <w:rPr>
          <w:lang w:eastAsia="ru-RU"/>
        </w:rPr>
      </w:pPr>
      <w:r w:rsidRPr="009D7215">
        <w:rPr>
          <w:lang w:eastAsia="ru-RU"/>
        </w:rPr>
        <w:t>Вологе прибирання підлоги   (миючими засобами</w:t>
      </w:r>
      <w:r w:rsidRPr="009D7215">
        <w:t xml:space="preserve"> </w:t>
      </w:r>
      <w:r w:rsidRPr="009D7215">
        <w:rPr>
          <w:lang w:eastAsia="ru-RU"/>
        </w:rPr>
        <w:t>Учасника) – протягом дня не рідше ніж 1 разу на годину;</w:t>
      </w:r>
    </w:p>
    <w:p w:rsidR="00031E1E" w:rsidRPr="009D7215" w:rsidRDefault="00031E1E" w:rsidP="00031E1E">
      <w:pPr>
        <w:jc w:val="both"/>
        <w:rPr>
          <w:lang w:eastAsia="ru-RU"/>
        </w:rPr>
      </w:pPr>
      <w:r w:rsidRPr="009D7215">
        <w:rPr>
          <w:lang w:eastAsia="ru-RU"/>
        </w:rPr>
        <w:t>Видалення пилу й локальних забруднень із кахельних стін  (миючими засобами</w:t>
      </w:r>
      <w:r w:rsidRPr="009D7215">
        <w:t xml:space="preserve"> </w:t>
      </w:r>
      <w:r w:rsidRPr="009D7215">
        <w:rPr>
          <w:lang w:eastAsia="ru-RU"/>
        </w:rPr>
        <w:t>Учасника) – протягом дня не рідше ніж 1 разу на годину;</w:t>
      </w:r>
    </w:p>
    <w:p w:rsidR="00031E1E" w:rsidRPr="009D7215" w:rsidRDefault="00031E1E" w:rsidP="00031E1E">
      <w:pPr>
        <w:jc w:val="both"/>
        <w:rPr>
          <w:lang w:eastAsia="ru-RU"/>
        </w:rPr>
      </w:pPr>
      <w:r w:rsidRPr="009D7215">
        <w:rPr>
          <w:lang w:eastAsia="ru-RU"/>
        </w:rPr>
        <w:t>Миття дзеркал і скляних поверхонь  (миючими засобами</w:t>
      </w:r>
      <w:r w:rsidRPr="009D7215">
        <w:t xml:space="preserve"> </w:t>
      </w:r>
      <w:r w:rsidRPr="009D7215">
        <w:rPr>
          <w:lang w:eastAsia="ru-RU"/>
        </w:rPr>
        <w:t>Учасника) – протягом дня не рідше ніж 1 разу на годину;</w:t>
      </w:r>
    </w:p>
    <w:p w:rsidR="00031E1E" w:rsidRPr="009D7215" w:rsidRDefault="00031E1E" w:rsidP="00031E1E">
      <w:pPr>
        <w:jc w:val="both"/>
        <w:rPr>
          <w:lang w:eastAsia="ru-RU"/>
        </w:rPr>
      </w:pPr>
      <w:r w:rsidRPr="009D7215">
        <w:rPr>
          <w:lang w:eastAsia="ru-RU"/>
        </w:rPr>
        <w:t>Вологе протирання й натирання поліролем  роздавачів мила, рукосушок,  роздавачів туалетного паперу   (миючими засобами</w:t>
      </w:r>
      <w:r w:rsidRPr="009D7215">
        <w:t xml:space="preserve"> </w:t>
      </w:r>
      <w:r w:rsidRPr="009D7215">
        <w:rPr>
          <w:lang w:eastAsia="ru-RU"/>
        </w:rPr>
        <w:t>Учасника) – протягом дня не рідше ніж 1 разу на годину;</w:t>
      </w:r>
    </w:p>
    <w:p w:rsidR="00031E1E" w:rsidRPr="009D7215" w:rsidRDefault="00031E1E" w:rsidP="00031E1E">
      <w:pPr>
        <w:jc w:val="both"/>
        <w:rPr>
          <w:lang w:eastAsia="ru-RU"/>
        </w:rPr>
      </w:pPr>
      <w:r w:rsidRPr="009D7215">
        <w:rPr>
          <w:lang w:eastAsia="ru-RU"/>
        </w:rPr>
        <w:t>Видалення сміття зі стоків раковин – протягом дня не рідше ніж 1 разу на годину;</w:t>
      </w:r>
    </w:p>
    <w:p w:rsidR="00031E1E" w:rsidRPr="009D7215" w:rsidRDefault="00031E1E" w:rsidP="00031E1E">
      <w:pPr>
        <w:jc w:val="both"/>
        <w:rPr>
          <w:lang w:eastAsia="ru-RU"/>
        </w:rPr>
      </w:pPr>
      <w:r w:rsidRPr="009D7215">
        <w:rPr>
          <w:lang w:eastAsia="ru-RU"/>
        </w:rPr>
        <w:t>Видалення вапняного нальоту із кранів та натирання до блиску  (миючими засобами</w:t>
      </w:r>
      <w:r w:rsidRPr="009D7215">
        <w:t xml:space="preserve"> </w:t>
      </w:r>
      <w:r w:rsidRPr="009D7215">
        <w:rPr>
          <w:lang w:eastAsia="ru-RU"/>
        </w:rPr>
        <w:t>Учасника) – протягом дня не рідше ніж 1 разу на годину;</w:t>
      </w:r>
    </w:p>
    <w:p w:rsidR="00031E1E" w:rsidRPr="009D7215" w:rsidRDefault="00031E1E" w:rsidP="00031E1E">
      <w:pPr>
        <w:jc w:val="both"/>
        <w:rPr>
          <w:lang w:eastAsia="ru-RU"/>
        </w:rPr>
      </w:pPr>
      <w:r w:rsidRPr="009D7215">
        <w:rPr>
          <w:lang w:eastAsia="ru-RU"/>
        </w:rPr>
        <w:t>Вологе прибирання кришок і сидінь унітазів  (миючими засобами</w:t>
      </w:r>
      <w:r w:rsidRPr="009D7215">
        <w:t xml:space="preserve"> </w:t>
      </w:r>
      <w:r w:rsidRPr="009D7215">
        <w:rPr>
          <w:lang w:eastAsia="ru-RU"/>
        </w:rPr>
        <w:t>Учасника) – протягом дня не рідше ніж 1 разу на годину;</w:t>
      </w:r>
    </w:p>
    <w:p w:rsidR="00031E1E" w:rsidRPr="009D7215" w:rsidRDefault="00031E1E" w:rsidP="00031E1E">
      <w:pPr>
        <w:jc w:val="both"/>
        <w:rPr>
          <w:lang w:eastAsia="ru-RU"/>
        </w:rPr>
      </w:pPr>
      <w:r w:rsidRPr="009D7215">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9D7215">
        <w:t xml:space="preserve"> </w:t>
      </w:r>
      <w:r w:rsidRPr="009D7215">
        <w:rPr>
          <w:lang w:eastAsia="ru-RU"/>
        </w:rPr>
        <w:t>– протягом дня не рідше ніж 1 разу на годину;</w:t>
      </w:r>
    </w:p>
    <w:p w:rsidR="00031E1E" w:rsidRPr="009D7215" w:rsidRDefault="00031E1E" w:rsidP="00031E1E">
      <w:pPr>
        <w:jc w:val="both"/>
        <w:rPr>
          <w:lang w:eastAsia="ru-RU"/>
        </w:rPr>
      </w:pPr>
      <w:r w:rsidRPr="00D8669F">
        <w:rPr>
          <w:b/>
          <w:lang w:eastAsia="ru-RU"/>
        </w:rPr>
        <w:t xml:space="preserve">Послуги з прибирання прибудинкової території </w:t>
      </w:r>
      <w:r w:rsidRPr="00D8669F">
        <w:rPr>
          <w:b/>
          <w:lang w:eastAsia="uk-UA"/>
        </w:rPr>
        <w:t>до 10 м. кв. перед входом</w:t>
      </w:r>
      <w:r w:rsidRPr="009D7215">
        <w:rPr>
          <w:lang w:eastAsia="uk-UA"/>
        </w:rPr>
        <w:t>:</w:t>
      </w:r>
    </w:p>
    <w:p w:rsidR="00031E1E" w:rsidRPr="009D7215" w:rsidRDefault="00031E1E" w:rsidP="00031E1E">
      <w:pPr>
        <w:jc w:val="both"/>
        <w:rPr>
          <w:lang w:eastAsia="ru-RU"/>
        </w:rPr>
      </w:pPr>
      <w:r w:rsidRPr="009D7215">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031E1E" w:rsidRPr="009D7215" w:rsidRDefault="00031E1E" w:rsidP="00031E1E">
      <w:pPr>
        <w:jc w:val="both"/>
        <w:rPr>
          <w:lang w:eastAsia="ru-RU"/>
        </w:rPr>
      </w:pPr>
      <w:r w:rsidRPr="009D7215">
        <w:rPr>
          <w:lang w:eastAsia="ru-RU"/>
        </w:rPr>
        <w:t>Очищення тротуарів, доріжок, сходів,вхідних груп та проїздів від снігу в зимовий період – 3 разу протягом дня;</w:t>
      </w:r>
    </w:p>
    <w:p w:rsidR="00031E1E" w:rsidRPr="009D7215" w:rsidRDefault="00031E1E" w:rsidP="00031E1E">
      <w:pPr>
        <w:jc w:val="both"/>
        <w:rPr>
          <w:lang w:eastAsia="ru-RU"/>
        </w:rPr>
      </w:pPr>
      <w:r w:rsidRPr="009D7215">
        <w:rPr>
          <w:lang w:eastAsia="ru-RU"/>
        </w:rPr>
        <w:t>Полив квітучих рослин відкритого ґрунту, квітників – 1 раз протягом дня в літній період.</w:t>
      </w:r>
    </w:p>
    <w:p w:rsidR="00031E1E" w:rsidRPr="00D8669F" w:rsidRDefault="00031E1E" w:rsidP="00031E1E">
      <w:pPr>
        <w:jc w:val="both"/>
        <w:rPr>
          <w:b/>
          <w:lang w:eastAsia="uk-UA"/>
        </w:rPr>
      </w:pPr>
      <w:r w:rsidRPr="00D8669F">
        <w:rPr>
          <w:b/>
          <w:lang w:eastAsia="uk-UA"/>
        </w:rPr>
        <w:t>Прибирання прибудинкової території (від 11 до 50 м кв.; від 51 до 100 м кв.; від 101 м кв.) включає в себе:</w:t>
      </w:r>
    </w:p>
    <w:p w:rsidR="00031E1E" w:rsidRPr="009D7215" w:rsidRDefault="00031E1E" w:rsidP="00031E1E">
      <w:pPr>
        <w:jc w:val="both"/>
        <w:rPr>
          <w:lang w:eastAsia="uk-UA"/>
        </w:rPr>
      </w:pPr>
      <w:r w:rsidRPr="009D7215">
        <w:rPr>
          <w:lang w:eastAsia="uk-UA"/>
        </w:rPr>
        <w:t>Прибирання територій від снігу, льоду та посипання річковим піском</w:t>
      </w:r>
      <w:r w:rsidRPr="009D7215">
        <w:rPr>
          <w:lang w:eastAsia="ru-RU"/>
        </w:rPr>
        <w:t xml:space="preserve"> (засобами</w:t>
      </w:r>
      <w:r w:rsidRPr="009D7215">
        <w:t xml:space="preserve"> </w:t>
      </w:r>
      <w:r w:rsidRPr="009D7215">
        <w:rPr>
          <w:lang w:eastAsia="ru-RU"/>
        </w:rPr>
        <w:t>Учасника) – щодня</w:t>
      </w:r>
      <w:r w:rsidRPr="009D7215">
        <w:rPr>
          <w:lang w:eastAsia="uk-UA"/>
        </w:rPr>
        <w:t>;</w:t>
      </w:r>
    </w:p>
    <w:p w:rsidR="00031E1E" w:rsidRPr="009D7215" w:rsidRDefault="00031E1E" w:rsidP="00031E1E">
      <w:pPr>
        <w:jc w:val="both"/>
        <w:rPr>
          <w:lang w:eastAsia="uk-UA"/>
        </w:rPr>
      </w:pPr>
      <w:r w:rsidRPr="009D7215">
        <w:rPr>
          <w:lang w:eastAsia="uk-UA"/>
        </w:rPr>
        <w:t xml:space="preserve">Підмітання сміття та піску на пішохідних доріжках, тротуарах, сходах та маршах, майданчиках – щодня; </w:t>
      </w:r>
    </w:p>
    <w:p w:rsidR="00031E1E" w:rsidRPr="009D7215" w:rsidRDefault="00031E1E" w:rsidP="00031E1E">
      <w:pPr>
        <w:jc w:val="both"/>
        <w:rPr>
          <w:lang w:eastAsia="uk-UA"/>
        </w:rPr>
      </w:pPr>
      <w:r w:rsidRPr="009D7215">
        <w:rPr>
          <w:lang w:eastAsia="uk-UA"/>
        </w:rPr>
        <w:t>Прибирання опалого листя - щодня;</w:t>
      </w:r>
    </w:p>
    <w:p w:rsidR="00031E1E" w:rsidRPr="009D7215" w:rsidRDefault="00031E1E" w:rsidP="00031E1E">
      <w:pPr>
        <w:jc w:val="both"/>
        <w:rPr>
          <w:lang w:eastAsia="uk-UA"/>
        </w:rPr>
      </w:pPr>
      <w:r w:rsidRPr="009D7215">
        <w:rPr>
          <w:lang w:eastAsia="uk-UA"/>
        </w:rPr>
        <w:t>Миття території – 2 рази на тиждень в літній період;</w:t>
      </w:r>
    </w:p>
    <w:p w:rsidR="00031E1E" w:rsidRPr="009D7215" w:rsidRDefault="00031E1E" w:rsidP="00031E1E">
      <w:pPr>
        <w:jc w:val="both"/>
        <w:rPr>
          <w:lang w:eastAsia="uk-UA"/>
        </w:rPr>
      </w:pPr>
      <w:r w:rsidRPr="009D7215">
        <w:rPr>
          <w:lang w:eastAsia="uk-UA"/>
        </w:rPr>
        <w:t>Заміна поліетиленових мішків в урнах для сміття – щодня.</w:t>
      </w:r>
    </w:p>
    <w:p w:rsidR="00031E1E" w:rsidRPr="009D7215" w:rsidRDefault="00031E1E" w:rsidP="00031E1E">
      <w:pPr>
        <w:jc w:val="both"/>
        <w:rPr>
          <w:lang w:eastAsia="uk-UA"/>
        </w:rPr>
      </w:pPr>
    </w:p>
    <w:p w:rsidR="00031E1E" w:rsidRPr="009D7215" w:rsidRDefault="00031E1E" w:rsidP="00031E1E">
      <w:pPr>
        <w:jc w:val="both"/>
        <w:rPr>
          <w:lang w:eastAsia="uk-UA"/>
        </w:rPr>
      </w:pPr>
      <w:r w:rsidRPr="009D7215">
        <w:rPr>
          <w:lang w:eastAsia="uk-UA"/>
        </w:rPr>
        <w:t xml:space="preserve">Інформація про об’єкти і площі прибирання  наведена у </w:t>
      </w:r>
      <w:r w:rsidRPr="005615C4">
        <w:rPr>
          <w:lang w:eastAsia="uk-UA"/>
        </w:rPr>
        <w:t>Таблиці №3 Додатку №3</w:t>
      </w:r>
      <w:r w:rsidRPr="009D7215">
        <w:rPr>
          <w:lang w:eastAsia="uk-UA"/>
        </w:rPr>
        <w:t xml:space="preserve"> Документації.</w:t>
      </w:r>
    </w:p>
    <w:p w:rsidR="00031E1E" w:rsidRPr="009D7215" w:rsidRDefault="00031E1E" w:rsidP="00031E1E">
      <w:pPr>
        <w:jc w:val="both"/>
        <w:rPr>
          <w:lang w:eastAsia="uk-UA"/>
        </w:rPr>
      </w:pPr>
      <w:r w:rsidRPr="009D7215">
        <w:rPr>
          <w:lang w:eastAsia="uk-UA"/>
        </w:rPr>
        <w:t>Забороняється мити покриття, якщо температура повітря становить 0о С і нижче.</w:t>
      </w:r>
    </w:p>
    <w:p w:rsidR="00031E1E" w:rsidRPr="009D7215" w:rsidRDefault="00031E1E" w:rsidP="00031E1E">
      <w:pPr>
        <w:jc w:val="both"/>
        <w:rPr>
          <w:lang w:eastAsia="uk-UA"/>
        </w:rPr>
      </w:pPr>
      <w:r w:rsidRPr="009D7215">
        <w:rPr>
          <w:lang w:eastAsia="uk-UA"/>
        </w:rPr>
        <w:t>На вулицях та дорогах, де тротуари межують з проїзною частиною, спочатку проводять прибирання або миття тротуарів.</w:t>
      </w:r>
    </w:p>
    <w:p w:rsidR="00031E1E" w:rsidRPr="009D7215" w:rsidRDefault="00031E1E" w:rsidP="00031E1E">
      <w:pPr>
        <w:jc w:val="both"/>
        <w:rPr>
          <w:lang w:eastAsia="uk-UA"/>
        </w:rPr>
      </w:pPr>
      <w:r w:rsidRPr="009D7215">
        <w:rPr>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031E1E" w:rsidRPr="009D7215" w:rsidRDefault="00031E1E" w:rsidP="00031E1E">
      <w:pPr>
        <w:jc w:val="both"/>
        <w:rPr>
          <w:lang w:eastAsia="uk-UA"/>
        </w:rPr>
      </w:pPr>
      <w:r w:rsidRPr="009D7215">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031E1E" w:rsidRPr="009D7215" w:rsidRDefault="00031E1E" w:rsidP="00031E1E">
      <w:pPr>
        <w:jc w:val="both"/>
        <w:rPr>
          <w:lang w:eastAsia="uk-UA"/>
        </w:rPr>
      </w:pPr>
      <w:r w:rsidRPr="009D7215">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031E1E" w:rsidRPr="009D7215" w:rsidRDefault="00031E1E" w:rsidP="00031E1E">
      <w:pPr>
        <w:jc w:val="both"/>
        <w:rPr>
          <w:lang w:eastAsia="uk-UA"/>
        </w:rPr>
      </w:pPr>
      <w:r w:rsidRPr="009D7215">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031E1E" w:rsidRPr="009D7215" w:rsidRDefault="00031E1E" w:rsidP="00031E1E">
      <w:pPr>
        <w:jc w:val="both"/>
        <w:rPr>
          <w:lang w:eastAsia="uk-UA"/>
        </w:rPr>
      </w:pPr>
      <w:r w:rsidRPr="009D7215">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031E1E" w:rsidRPr="009D7215" w:rsidRDefault="00031E1E" w:rsidP="00031E1E">
      <w:pPr>
        <w:jc w:val="both"/>
        <w:rPr>
          <w:lang w:eastAsia="uk-UA"/>
        </w:rPr>
      </w:pPr>
      <w:r w:rsidRPr="009D7215">
        <w:rPr>
          <w:lang w:eastAsia="uk-UA"/>
        </w:rPr>
        <w:t>На тротуарах і пішохідних доріжках слід використовувати пісок без домішок солі.</w:t>
      </w:r>
    </w:p>
    <w:p w:rsidR="00031E1E" w:rsidRPr="009D7215" w:rsidRDefault="00031E1E" w:rsidP="00031E1E">
      <w:pPr>
        <w:jc w:val="both"/>
        <w:rPr>
          <w:lang w:eastAsia="uk-UA"/>
        </w:rPr>
      </w:pPr>
      <w:r w:rsidRPr="009D7215">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031E1E" w:rsidRPr="009D7215" w:rsidRDefault="00031E1E" w:rsidP="00031E1E">
      <w:pPr>
        <w:jc w:val="both"/>
        <w:rPr>
          <w:lang w:eastAsia="ru-RU"/>
        </w:rPr>
      </w:pPr>
      <w:r w:rsidRPr="009D7215">
        <w:rPr>
          <w:lang w:eastAsia="uk-UA"/>
        </w:rPr>
        <w:t>Учасник 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031E1E" w:rsidRPr="009D7215" w:rsidRDefault="00031E1E" w:rsidP="00031E1E">
      <w:pPr>
        <w:jc w:val="both"/>
        <w:rPr>
          <w:lang w:eastAsia="ru-RU"/>
        </w:rPr>
      </w:pPr>
      <w:r w:rsidRPr="009D7215">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256181" w:rsidRPr="00031E1E" w:rsidRDefault="00256181" w:rsidP="00256181">
      <w:pPr>
        <w:jc w:val="both"/>
        <w:rPr>
          <w:lang w:eastAsia="uk-UA"/>
        </w:rPr>
      </w:pPr>
    </w:p>
    <w:p w:rsidR="00D8669F" w:rsidRPr="00D8669F" w:rsidRDefault="00D8669F" w:rsidP="00D8669F">
      <w:pPr>
        <w:jc w:val="right"/>
        <w:rPr>
          <w:b/>
          <w:lang w:eastAsia="uk-UA"/>
        </w:rPr>
      </w:pPr>
      <w:r w:rsidRPr="00D8669F">
        <w:rPr>
          <w:b/>
          <w:lang w:eastAsia="uk-UA"/>
        </w:rPr>
        <w:t>Таблиця №1 Розділу 20.</w:t>
      </w:r>
    </w:p>
    <w:p w:rsidR="00D8669F" w:rsidRPr="00D8669F" w:rsidRDefault="00D8669F" w:rsidP="00D8669F">
      <w:pPr>
        <w:jc w:val="center"/>
        <w:rPr>
          <w:b/>
          <w:lang w:val="uk-UA" w:eastAsia="uk-UA"/>
        </w:rPr>
      </w:pPr>
      <w:r w:rsidRPr="00D8669F">
        <w:rPr>
          <w:b/>
          <w:lang w:eastAsia="uk-UA"/>
        </w:rPr>
        <w:t>В И М О Г И</w:t>
      </w:r>
      <w:r w:rsidRPr="00D8669F">
        <w:rPr>
          <w:b/>
          <w:lang w:eastAsia="uk-UA"/>
        </w:rPr>
        <w:tab/>
      </w:r>
    </w:p>
    <w:p w:rsidR="00D8669F" w:rsidRPr="00D8669F" w:rsidRDefault="00D8669F" w:rsidP="00D8669F">
      <w:pPr>
        <w:jc w:val="center"/>
        <w:rPr>
          <w:b/>
          <w:sz w:val="20"/>
          <w:szCs w:val="20"/>
          <w:lang w:val="uk-UA" w:eastAsia="uk-UA"/>
        </w:rPr>
      </w:pPr>
      <w:r w:rsidRPr="00D8669F">
        <w:rPr>
          <w:b/>
          <w:lang w:eastAsia="uk-UA"/>
        </w:rPr>
        <w:t>до витратних матеріалів та хімічних засобів, що не входять у вартість обов’язкових послуг з прибирання</w:t>
      </w:r>
    </w:p>
    <w:p w:rsidR="00D8669F" w:rsidRPr="00D8669F" w:rsidRDefault="00D8669F" w:rsidP="00D8669F">
      <w:pPr>
        <w:jc w:val="center"/>
        <w:rPr>
          <w:sz w:val="20"/>
          <w:szCs w:val="20"/>
          <w:lang w:val="uk-UA" w:eastAsia="uk-UA"/>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64"/>
        <w:gridCol w:w="1356"/>
      </w:tblGrid>
      <w:tr w:rsidR="00D8669F" w:rsidRPr="00D8669F" w:rsidTr="00D8669F">
        <w:trPr>
          <w:trHeight w:val="509"/>
        </w:trPr>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jc w:val="both"/>
              <w:rPr>
                <w:sz w:val="20"/>
                <w:szCs w:val="20"/>
                <w:lang w:val="uk-UA" w:eastAsia="ru-RU"/>
              </w:rPr>
            </w:pPr>
            <w:r w:rsidRPr="00D8669F">
              <w:rPr>
                <w:sz w:val="20"/>
                <w:szCs w:val="20"/>
                <w:lang w:eastAsia="ru-RU"/>
              </w:rPr>
              <w:t xml:space="preserve">№ </w:t>
            </w:r>
          </w:p>
          <w:p w:rsidR="00D8669F" w:rsidRPr="00D8669F" w:rsidRDefault="00D8669F">
            <w:pPr>
              <w:spacing w:after="200"/>
              <w:jc w:val="both"/>
              <w:rPr>
                <w:sz w:val="20"/>
                <w:szCs w:val="20"/>
                <w:lang w:val="uk-UA" w:eastAsia="ru-RU"/>
              </w:rPr>
            </w:pPr>
            <w:r w:rsidRPr="00D8669F">
              <w:rPr>
                <w:sz w:val="20"/>
                <w:szCs w:val="20"/>
                <w:lang w:eastAsia="ru-RU"/>
              </w:rPr>
              <w:t>п/п</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Витратні матеріали</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Одиниця виміру</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1</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Пакети поліетиленові 120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2</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Пакети поліетиленові 60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3</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Пакети поліетиленові 35л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4</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Мило рідке в асортименті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л</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5</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Мило рідке з дозатором</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6</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Мило туалетне в асортименті (70 гр.)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7</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Освіжувач повітря в асортименті (300мл.)</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8</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Туалетний папір 1 шар.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9</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Туалетний папір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10</w:t>
            </w:r>
          </w:p>
        </w:tc>
        <w:tc>
          <w:tcPr>
            <w:tcW w:w="5164"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 xml:space="preserve">Туалетний папір без гільзи,, з вторинної сировини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11</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Туалетний папір  3 шар.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r w:rsidR="00D8669F" w:rsidRPr="00D8669F" w:rsidTr="00D8669F">
        <w:tc>
          <w:tcPr>
            <w:tcW w:w="567" w:type="dxa"/>
            <w:tcBorders>
              <w:top w:val="single" w:sz="4" w:space="0" w:color="auto"/>
              <w:left w:val="single" w:sz="4" w:space="0" w:color="auto"/>
              <w:bottom w:val="single" w:sz="4" w:space="0" w:color="auto"/>
              <w:right w:val="single" w:sz="4" w:space="0" w:color="auto"/>
            </w:tcBorders>
            <w:hideMark/>
          </w:tcPr>
          <w:p w:rsidR="00D8669F" w:rsidRPr="00D8669F" w:rsidRDefault="00D8669F">
            <w:pPr>
              <w:spacing w:after="200"/>
              <w:jc w:val="both"/>
              <w:rPr>
                <w:sz w:val="20"/>
                <w:szCs w:val="20"/>
                <w:lang w:val="uk-UA" w:eastAsia="ru-RU"/>
              </w:rPr>
            </w:pPr>
            <w:r w:rsidRPr="00D8669F">
              <w:rPr>
                <w:sz w:val="20"/>
                <w:szCs w:val="20"/>
                <w:lang w:eastAsia="ru-RU"/>
              </w:rPr>
              <w:t>12</w:t>
            </w:r>
          </w:p>
        </w:tc>
        <w:tc>
          <w:tcPr>
            <w:tcW w:w="5164"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 xml:space="preserve">Рушники листові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D8669F" w:rsidRPr="00D8669F" w:rsidRDefault="00D8669F">
            <w:pPr>
              <w:spacing w:after="200"/>
              <w:jc w:val="both"/>
              <w:rPr>
                <w:sz w:val="20"/>
                <w:szCs w:val="20"/>
                <w:lang w:val="uk-UA" w:eastAsia="ru-RU"/>
              </w:rPr>
            </w:pPr>
            <w:r w:rsidRPr="00D8669F">
              <w:rPr>
                <w:sz w:val="20"/>
                <w:szCs w:val="20"/>
                <w:lang w:eastAsia="ru-RU"/>
              </w:rPr>
              <w:t>шт</w:t>
            </w:r>
          </w:p>
        </w:tc>
      </w:tr>
    </w:tbl>
    <w:p w:rsidR="00D8669F" w:rsidRDefault="00D8669F" w:rsidP="00D8669F">
      <w:pPr>
        <w:jc w:val="both"/>
        <w:rPr>
          <w:sz w:val="20"/>
          <w:szCs w:val="20"/>
          <w:lang w:val="uk-UA" w:eastAsia="zh-CN"/>
        </w:rPr>
      </w:pPr>
    </w:p>
    <w:p w:rsidR="00D8669F" w:rsidRPr="00D8669F" w:rsidRDefault="00D8669F" w:rsidP="00D8669F">
      <w:pPr>
        <w:jc w:val="center"/>
        <w:rPr>
          <w:b/>
          <w:lang w:eastAsia="ru-RU"/>
        </w:rPr>
      </w:pPr>
      <w:r w:rsidRPr="00D8669F">
        <w:rPr>
          <w:b/>
          <w:lang w:eastAsia="zh-CN"/>
        </w:rPr>
        <w:t>Вимоги до якості надання послуг</w:t>
      </w:r>
    </w:p>
    <w:p w:rsidR="00D8669F" w:rsidRPr="00D8669F" w:rsidRDefault="00D8669F" w:rsidP="00D8669F">
      <w:pPr>
        <w:jc w:val="both"/>
        <w:rPr>
          <w:lang w:eastAsia="zh-CN"/>
        </w:rPr>
      </w:pPr>
      <w:r w:rsidRPr="00D8669F">
        <w:rPr>
          <w:lang w:eastAsia="zh-CN"/>
        </w:rPr>
        <w:t xml:space="preserve">1. Учасник повинен надавати послуги відповідно до переліку послуг, та постійно підтримувати їх стан відповідно до вимог </w:t>
      </w:r>
      <w:r w:rsidRPr="00D8669F">
        <w:rPr>
          <w:lang w:eastAsia="uk-UA"/>
        </w:rPr>
        <w:t>діючих санітарних,  санітарно-гігієнічних норм</w:t>
      </w:r>
      <w:r w:rsidRPr="00D8669F">
        <w:rPr>
          <w:lang w:eastAsia="zh-CN"/>
        </w:rPr>
        <w:t>.</w:t>
      </w:r>
    </w:p>
    <w:p w:rsidR="00D8669F" w:rsidRPr="00D8669F" w:rsidRDefault="00D8669F" w:rsidP="00D8669F">
      <w:pPr>
        <w:jc w:val="both"/>
        <w:rPr>
          <w:lang w:eastAsia="zh-CN"/>
        </w:rPr>
      </w:pPr>
      <w:r w:rsidRPr="00D8669F">
        <w:rPr>
          <w:lang w:eastAsia="zh-CN"/>
        </w:rPr>
        <w:t xml:space="preserve"> Учасник повинен забезпечити: </w:t>
      </w:r>
    </w:p>
    <w:p w:rsidR="00D8669F" w:rsidRPr="00D8669F" w:rsidRDefault="00D8669F" w:rsidP="00D8669F">
      <w:pPr>
        <w:jc w:val="both"/>
        <w:rPr>
          <w:lang w:eastAsia="zh-CN"/>
        </w:rPr>
      </w:pPr>
      <w:r w:rsidRPr="00D8669F">
        <w:rPr>
          <w:lang w:eastAsia="zh-CN"/>
        </w:rPr>
        <w:t xml:space="preserve">- використання хімічних (миючих засобів), </w:t>
      </w:r>
      <w:r w:rsidRPr="00D8669F">
        <w:rPr>
          <w:lang w:eastAsia="uk-UA"/>
        </w:rPr>
        <w:t>інших санітарно-гігієнічні засобів, виробів з паперу санітарно-гігієнічного призначення, витратних матеріалів</w:t>
      </w:r>
      <w:r w:rsidRPr="00D8669F">
        <w:rPr>
          <w:lang w:eastAsia="zh-CN"/>
        </w:rPr>
        <w:t xml:space="preserve">, які мають  сертифікати відповідності санітарно-епідеміологічним нормам та відповідають </w:t>
      </w:r>
      <w:r w:rsidRPr="00D8669F">
        <w:rPr>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D8669F">
        <w:rPr>
          <w:lang w:eastAsia="zh-CN"/>
        </w:rPr>
        <w:t>;</w:t>
      </w:r>
    </w:p>
    <w:p w:rsidR="00D8669F" w:rsidRPr="00D8669F" w:rsidRDefault="00D8669F" w:rsidP="00D8669F">
      <w:pPr>
        <w:jc w:val="both"/>
        <w:rPr>
          <w:lang w:eastAsia="zh-CN"/>
        </w:rPr>
      </w:pPr>
      <w:r w:rsidRPr="00D8669F">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D8669F" w:rsidRPr="00D8669F" w:rsidRDefault="00D8669F" w:rsidP="00D8669F">
      <w:pPr>
        <w:jc w:val="both"/>
        <w:rPr>
          <w:lang w:eastAsia="zh-CN"/>
        </w:rPr>
      </w:pPr>
      <w:r w:rsidRPr="00D8669F">
        <w:rPr>
          <w:lang w:eastAsia="uk-UA"/>
        </w:rPr>
        <w:t xml:space="preserve">2. Учасник </w:t>
      </w:r>
      <w:r w:rsidRPr="00D8669F">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D8669F" w:rsidRPr="00D8669F" w:rsidRDefault="00D8669F" w:rsidP="00D8669F">
      <w:pPr>
        <w:jc w:val="both"/>
        <w:rPr>
          <w:lang w:eastAsia="zh-CN"/>
        </w:rPr>
      </w:pPr>
      <w:r w:rsidRPr="00D8669F">
        <w:rPr>
          <w:lang w:eastAsia="zh-CN"/>
        </w:rPr>
        <w:t>3. Учасник 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D8669F" w:rsidRPr="00D8669F" w:rsidRDefault="00D8669F" w:rsidP="00D8669F">
      <w:pPr>
        <w:jc w:val="both"/>
        <w:rPr>
          <w:lang w:eastAsia="uk-UA"/>
        </w:rPr>
      </w:pPr>
      <w:r w:rsidRPr="00D8669F">
        <w:rPr>
          <w:lang w:eastAsia="uk-UA"/>
        </w:rPr>
        <w:t>4. Учасник повинен забезпечити вчасну доставку обладнання, інвентарю та всіх необхідних матеріалів та засобів, задіяних у наданні послуг.</w:t>
      </w:r>
    </w:p>
    <w:p w:rsidR="00D8669F" w:rsidRPr="00D8669F" w:rsidRDefault="00D8669F" w:rsidP="00D8669F">
      <w:pPr>
        <w:jc w:val="both"/>
        <w:rPr>
          <w:lang w:eastAsia="uk-UA"/>
        </w:rPr>
      </w:pPr>
      <w:r w:rsidRPr="00D8669F">
        <w:rPr>
          <w:lang w:eastAsia="uk-UA"/>
        </w:rPr>
        <w:t>5. Працівники</w:t>
      </w:r>
      <w:r w:rsidRPr="00D8669F">
        <w:t xml:space="preserve"> </w:t>
      </w:r>
      <w:r w:rsidRPr="00D8669F">
        <w:rPr>
          <w:lang w:eastAsia="uk-UA"/>
        </w:rPr>
        <w:t>Учасника,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D8669F" w:rsidRPr="00D8669F" w:rsidRDefault="00D8669F" w:rsidP="00D8669F">
      <w:pPr>
        <w:jc w:val="right"/>
        <w:rPr>
          <w:lang w:eastAsia="uk-UA"/>
        </w:rPr>
      </w:pP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r>
      <w:r>
        <w:rPr>
          <w:sz w:val="20"/>
          <w:szCs w:val="20"/>
          <w:lang w:eastAsia="uk-UA"/>
        </w:rPr>
        <w:tab/>
        <w:t xml:space="preserve">  </w:t>
      </w:r>
      <w:r w:rsidRPr="00D8669F">
        <w:rPr>
          <w:lang w:eastAsia="uk-UA"/>
        </w:rPr>
        <w:t>Таблиця №2 Розділу 20</w:t>
      </w:r>
    </w:p>
    <w:p w:rsidR="00D8669F" w:rsidRPr="00D8669F" w:rsidRDefault="00D8669F" w:rsidP="00D8669F">
      <w:pPr>
        <w:jc w:val="center"/>
        <w:rPr>
          <w:b/>
          <w:lang w:eastAsia="ru-RU"/>
        </w:rPr>
      </w:pPr>
      <w:r w:rsidRPr="00D8669F">
        <w:rPr>
          <w:b/>
          <w:lang w:eastAsia="zh-CN"/>
        </w:rPr>
        <w:t xml:space="preserve">Основні вимоги до якості послуг з комплексного прибирання </w:t>
      </w:r>
      <w:r w:rsidRPr="00D8669F">
        <w:rPr>
          <w:b/>
          <w:lang w:eastAsia="ru-RU"/>
        </w:rPr>
        <w:t>об’єктів Замовника</w:t>
      </w:r>
    </w:p>
    <w:tbl>
      <w:tblPr>
        <w:tblW w:w="9330" w:type="dxa"/>
        <w:jc w:val="center"/>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D8669F" w:rsidTr="00D8669F">
        <w:trPr>
          <w:trHeight w:hRule="exact" w:val="827"/>
          <w:jc w:val="center"/>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D8669F" w:rsidRDefault="00D8669F">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D8669F" w:rsidRDefault="00D8669F">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D8669F" w:rsidRDefault="00D8669F">
            <w:pPr>
              <w:spacing w:after="200"/>
              <w:jc w:val="both"/>
              <w:rPr>
                <w:sz w:val="20"/>
                <w:szCs w:val="20"/>
                <w:lang w:val="uk-UA" w:eastAsia="zh-CN"/>
              </w:rPr>
            </w:pPr>
            <w:r>
              <w:rPr>
                <w:sz w:val="20"/>
                <w:szCs w:val="20"/>
                <w:lang w:eastAsia="zh-CN"/>
              </w:rPr>
              <w:t>Якість поверхні після прибирання і догляду</w:t>
            </w:r>
          </w:p>
        </w:tc>
      </w:tr>
      <w:tr w:rsidR="00D8669F" w:rsidTr="00D8669F">
        <w:trPr>
          <w:trHeight w:val="619"/>
          <w:jc w:val="center"/>
        </w:trPr>
        <w:tc>
          <w:tcPr>
            <w:tcW w:w="1876" w:type="dxa"/>
            <w:vMerge w:val="restart"/>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sidRPr="00D8669F">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D8669F" w:rsidTr="00D8669F">
        <w:trPr>
          <w:trHeight w:val="144"/>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sidRPr="00D8669F">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D8669F" w:rsidTr="00D8669F">
        <w:trPr>
          <w:trHeight w:val="144"/>
          <w:jc w:val="center"/>
        </w:trPr>
        <w:tc>
          <w:tcPr>
            <w:tcW w:w="1876" w:type="dxa"/>
            <w:vMerge w:val="restart"/>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D8669F" w:rsidTr="00D8669F">
        <w:trPr>
          <w:trHeight w:val="144"/>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D8669F" w:rsidRDefault="00D8669F">
            <w:pPr>
              <w:jc w:val="both"/>
              <w:rPr>
                <w:sz w:val="20"/>
                <w:szCs w:val="20"/>
                <w:lang w:val="uk-UA" w:eastAsia="zh-CN"/>
              </w:rPr>
            </w:pPr>
            <w:r>
              <w:rPr>
                <w:sz w:val="20"/>
                <w:szCs w:val="20"/>
                <w:lang w:eastAsia="zh-CN"/>
              </w:rPr>
              <w:t>2.2. Килими, килимові покриття, м’які меблі</w:t>
            </w:r>
          </w:p>
          <w:p w:rsidR="00D8669F" w:rsidRDefault="00D8669F">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D8669F" w:rsidRDefault="00D8669F">
            <w:pPr>
              <w:rPr>
                <w:sz w:val="20"/>
                <w:szCs w:val="20"/>
                <w:lang w:val="uk-UA" w:eastAsia="zh-CN"/>
              </w:rPr>
            </w:pPr>
          </w:p>
        </w:tc>
      </w:tr>
      <w:tr w:rsidR="00D8669F" w:rsidTr="00D8669F">
        <w:trPr>
          <w:trHeight w:val="144"/>
          <w:jc w:val="center"/>
        </w:trPr>
        <w:tc>
          <w:tcPr>
            <w:tcW w:w="1876" w:type="dxa"/>
            <w:vMerge w:val="restart"/>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Pr>
                <w:sz w:val="20"/>
                <w:szCs w:val="20"/>
                <w:lang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D8669F" w:rsidRPr="00AA6A92" w:rsidTr="00D8669F">
        <w:trPr>
          <w:trHeight w:val="144"/>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D8669F" w:rsidRPr="00AA6A92" w:rsidTr="00D8669F">
        <w:trPr>
          <w:trHeight w:val="144"/>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D8669F" w:rsidTr="00D8669F">
        <w:trPr>
          <w:trHeight w:val="1336"/>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D8669F" w:rsidRDefault="00D8669F">
            <w:pPr>
              <w:jc w:val="both"/>
              <w:rPr>
                <w:sz w:val="20"/>
                <w:szCs w:val="20"/>
                <w:lang w:val="uk-UA" w:eastAsia="zh-CN"/>
              </w:rPr>
            </w:pPr>
            <w:r>
              <w:rPr>
                <w:sz w:val="20"/>
                <w:szCs w:val="20"/>
                <w:lang w:eastAsia="zh-CN"/>
              </w:rPr>
              <w:t>3.4. Килими, килимові покриття, м’які меблі</w:t>
            </w:r>
          </w:p>
          <w:p w:rsidR="00D8669F" w:rsidRDefault="00D8669F">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D8669F" w:rsidRPr="00AA6A92" w:rsidTr="00D8669F">
        <w:trPr>
          <w:trHeight w:val="144"/>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D8669F" w:rsidRPr="00AA6A92" w:rsidTr="00D8669F">
        <w:trPr>
          <w:trHeight w:val="467"/>
          <w:jc w:val="center"/>
        </w:trPr>
        <w:tc>
          <w:tcPr>
            <w:tcW w:w="1876"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Відсутність клейкості і залишків поліролі, нерівномірності блиску поверхні</w:t>
            </w:r>
          </w:p>
        </w:tc>
      </w:tr>
      <w:tr w:rsidR="00D8669F" w:rsidRPr="00AA6A92" w:rsidTr="00D8669F">
        <w:trPr>
          <w:trHeight w:val="279"/>
          <w:jc w:val="center"/>
        </w:trPr>
        <w:tc>
          <w:tcPr>
            <w:tcW w:w="1876"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sidRPr="00D8669F">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D8669F" w:rsidRPr="00AA6A92" w:rsidTr="00D8669F">
        <w:trPr>
          <w:trHeight w:val="473"/>
          <w:jc w:val="center"/>
        </w:trPr>
        <w:tc>
          <w:tcPr>
            <w:tcW w:w="1876" w:type="dxa"/>
            <w:vMerge w:val="restart"/>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Зменшення вицвітання, підвищення брудно стійкості</w:t>
            </w:r>
          </w:p>
        </w:tc>
      </w:tr>
      <w:tr w:rsidR="00D8669F" w:rsidTr="00D8669F">
        <w:trPr>
          <w:trHeight w:val="509"/>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D8669F" w:rsidTr="00D8669F">
        <w:trPr>
          <w:trHeight w:val="651"/>
          <w:jc w:val="center"/>
        </w:trPr>
        <w:tc>
          <w:tcPr>
            <w:tcW w:w="1876" w:type="dxa"/>
            <w:vMerge w:val="restart"/>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D8669F" w:rsidRPr="00AA6A92" w:rsidTr="00D8669F">
        <w:trPr>
          <w:trHeight w:val="144"/>
          <w:jc w:val="center"/>
        </w:trPr>
        <w:tc>
          <w:tcPr>
            <w:tcW w:w="1876" w:type="dxa"/>
            <w:vMerge/>
            <w:tcBorders>
              <w:top w:val="single" w:sz="4" w:space="0" w:color="000000"/>
              <w:left w:val="single" w:sz="4" w:space="0" w:color="000000"/>
              <w:bottom w:val="single" w:sz="4" w:space="0" w:color="000000"/>
              <w:right w:val="nil"/>
            </w:tcBorders>
            <w:vAlign w:val="center"/>
            <w:hideMark/>
          </w:tcPr>
          <w:p w:rsidR="00D8669F" w:rsidRDefault="00D8669F">
            <w:pPr>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sidRPr="00D8669F">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D8669F" w:rsidTr="00D8669F">
        <w:trPr>
          <w:trHeight w:val="332"/>
          <w:jc w:val="center"/>
        </w:trPr>
        <w:tc>
          <w:tcPr>
            <w:tcW w:w="1876"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D8669F" w:rsidRDefault="00D8669F">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8669F" w:rsidRDefault="00D8669F">
            <w:pPr>
              <w:spacing w:after="200"/>
              <w:jc w:val="both"/>
              <w:rPr>
                <w:sz w:val="20"/>
                <w:szCs w:val="20"/>
                <w:lang w:val="uk-UA" w:eastAsia="zh-CN"/>
              </w:rPr>
            </w:pPr>
            <w:r>
              <w:rPr>
                <w:sz w:val="20"/>
                <w:szCs w:val="20"/>
                <w:lang w:eastAsia="zh-CN"/>
              </w:rPr>
              <w:t>Відсутність пилу, плям, відбитків пальців</w:t>
            </w:r>
          </w:p>
        </w:tc>
      </w:tr>
    </w:tbl>
    <w:p w:rsidR="00D8669F" w:rsidRPr="00D8669F" w:rsidRDefault="00D8669F" w:rsidP="00D8669F">
      <w:pPr>
        <w:jc w:val="both"/>
        <w:rPr>
          <w:lang w:val="uk-UA" w:eastAsia="uk-UA"/>
        </w:rPr>
      </w:pPr>
      <w:r w:rsidRPr="00D8669F">
        <w:rPr>
          <w:lang w:eastAsia="uk-UA"/>
        </w:rPr>
        <w:t xml:space="preserve">Приміщення, які прибрані і не відповідають вимогам Замовника підлягають повторному прибиранню. </w:t>
      </w:r>
      <w:r w:rsidRPr="00D8669F">
        <w:rPr>
          <w:lang w:eastAsia="zh-CN"/>
        </w:rPr>
        <w:t>Експлуатаційні та інші витрати в процесі надання послуг прибирання несе Учасник.</w:t>
      </w:r>
    </w:p>
    <w:p w:rsidR="00D8669F" w:rsidRDefault="00D8669F" w:rsidP="00D8669F">
      <w:pPr>
        <w:jc w:val="center"/>
        <w:rPr>
          <w:b/>
          <w:lang w:val="uk-UA" w:eastAsia="uk-UA"/>
        </w:rPr>
      </w:pPr>
    </w:p>
    <w:p w:rsidR="00D8669F" w:rsidRPr="00D8669F" w:rsidRDefault="00D8669F" w:rsidP="00D8669F">
      <w:pPr>
        <w:jc w:val="center"/>
        <w:rPr>
          <w:b/>
          <w:lang w:eastAsia="uk-UA"/>
        </w:rPr>
      </w:pPr>
      <w:r w:rsidRPr="00D8669F">
        <w:rPr>
          <w:b/>
          <w:lang w:eastAsia="uk-UA"/>
        </w:rPr>
        <w:t>Розділ 21. ДОДАТКОВІ ПОСЛУГИ З ПРИБИРАННЯ</w:t>
      </w:r>
    </w:p>
    <w:p w:rsidR="00D8669F" w:rsidRPr="00D8669F" w:rsidRDefault="00D8669F" w:rsidP="00D8669F">
      <w:pPr>
        <w:jc w:val="both"/>
        <w:rPr>
          <w:lang w:eastAsia="uk-UA"/>
        </w:rPr>
      </w:pPr>
      <w:r w:rsidRPr="00D8669F">
        <w:rPr>
          <w:lang w:eastAsia="uk-UA"/>
        </w:rPr>
        <w:t>Додаткові послуги з прибирання на об’єктах Замовника надаються виключно за заявками Замовника, що надійшли до диспетчерської служби</w:t>
      </w:r>
      <w:r w:rsidRPr="00D8669F">
        <w:t xml:space="preserve"> </w:t>
      </w:r>
      <w:r w:rsidRPr="00D8669F">
        <w:rPr>
          <w:lang w:eastAsia="uk-UA"/>
        </w:rPr>
        <w:t>Учасника.</w:t>
      </w:r>
    </w:p>
    <w:p w:rsidR="00D8669F" w:rsidRPr="00D8669F" w:rsidRDefault="00D8669F" w:rsidP="00D8669F">
      <w:pPr>
        <w:jc w:val="both"/>
        <w:rPr>
          <w:lang w:eastAsia="uk-UA"/>
        </w:rPr>
      </w:pPr>
      <w:r w:rsidRPr="00D8669F">
        <w:rPr>
          <w:lang w:eastAsia="uk-UA"/>
        </w:rPr>
        <w:t>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w:t>
      </w:r>
      <w:r w:rsidRPr="00D8669F">
        <w:t xml:space="preserve"> </w:t>
      </w:r>
      <w:r w:rsidRPr="00D8669F">
        <w:rPr>
          <w:lang w:eastAsia="uk-UA"/>
        </w:rPr>
        <w:t xml:space="preserve">Учасником безпосередньо при наданні цих послуг. </w:t>
      </w:r>
    </w:p>
    <w:p w:rsidR="00D8669F" w:rsidRPr="00D8669F" w:rsidRDefault="00D8669F" w:rsidP="00D8669F">
      <w:pPr>
        <w:jc w:val="both"/>
        <w:rPr>
          <w:lang w:eastAsia="uk-UA"/>
        </w:rPr>
      </w:pPr>
      <w:r w:rsidRPr="00D8669F">
        <w:rPr>
          <w:lang w:eastAsia="uk-UA"/>
        </w:rPr>
        <w:t xml:space="preserve">Учасник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D8669F" w:rsidRPr="00D8669F" w:rsidRDefault="00D8669F" w:rsidP="00D8669F">
      <w:pPr>
        <w:jc w:val="center"/>
        <w:rPr>
          <w:b/>
          <w:lang w:val="uk-UA" w:eastAsia="uk-UA"/>
        </w:rPr>
      </w:pPr>
      <w:r w:rsidRPr="00D8669F">
        <w:rPr>
          <w:b/>
          <w:lang w:eastAsia="uk-UA"/>
        </w:rPr>
        <w:t>В И М О Г И</w:t>
      </w:r>
    </w:p>
    <w:p w:rsidR="00D8669F" w:rsidRPr="00D8669F" w:rsidRDefault="00D8669F" w:rsidP="00D8669F">
      <w:pPr>
        <w:jc w:val="center"/>
        <w:rPr>
          <w:b/>
          <w:lang w:eastAsia="uk-UA"/>
        </w:rPr>
      </w:pPr>
      <w:r w:rsidRPr="00D8669F">
        <w:rPr>
          <w:b/>
          <w:lang w:eastAsia="uk-UA"/>
        </w:rPr>
        <w:t>до надання</w:t>
      </w:r>
      <w:r w:rsidRPr="00D8669F">
        <w:rPr>
          <w:b/>
          <w:lang w:eastAsia="ru-RU"/>
        </w:rPr>
        <w:t xml:space="preserve"> додаткових послуг з прибирання</w:t>
      </w:r>
    </w:p>
    <w:p w:rsidR="00D8669F" w:rsidRPr="00D8669F" w:rsidRDefault="00D8669F" w:rsidP="00D8669F">
      <w:pPr>
        <w:jc w:val="both"/>
        <w:rPr>
          <w:lang w:eastAsia="ru-RU"/>
        </w:rPr>
      </w:pPr>
      <w:r w:rsidRPr="00D8669F">
        <w:rPr>
          <w:b/>
          <w:lang w:eastAsia="ru-RU"/>
        </w:rPr>
        <w:t>Прибирання банкомата</w:t>
      </w:r>
      <w:r w:rsidRPr="00D8669F">
        <w:rPr>
          <w:lang w:eastAsia="ru-RU"/>
        </w:rPr>
        <w:t xml:space="preserve"> включає в себе:</w:t>
      </w:r>
    </w:p>
    <w:p w:rsidR="00D8669F" w:rsidRPr="00D8669F" w:rsidRDefault="00D8669F" w:rsidP="00D8669F">
      <w:pPr>
        <w:jc w:val="both"/>
        <w:rPr>
          <w:lang w:eastAsia="uk-UA"/>
        </w:rPr>
      </w:pPr>
      <w:r w:rsidRPr="00D8669F">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D8669F" w:rsidRPr="00D8669F" w:rsidRDefault="00D8669F" w:rsidP="00D8669F">
      <w:pPr>
        <w:jc w:val="both"/>
        <w:rPr>
          <w:lang w:eastAsia="uk-UA"/>
        </w:rPr>
      </w:pPr>
      <w:r w:rsidRPr="00D8669F">
        <w:rPr>
          <w:lang w:eastAsia="ru-RU"/>
        </w:rPr>
        <w:t xml:space="preserve">видалення сторонніх інформаційно-рекламних матеріалів; </w:t>
      </w:r>
    </w:p>
    <w:p w:rsidR="00D8669F" w:rsidRPr="00D8669F" w:rsidRDefault="00D8669F" w:rsidP="00D8669F">
      <w:pPr>
        <w:jc w:val="both"/>
        <w:rPr>
          <w:lang w:eastAsia="uk-UA"/>
        </w:rPr>
      </w:pPr>
      <w:r w:rsidRPr="00D8669F">
        <w:rPr>
          <w:lang w:eastAsia="uk-UA"/>
        </w:rPr>
        <w:t xml:space="preserve">видалення слідів старих інформаційно-рекламних матеріалів; </w:t>
      </w:r>
    </w:p>
    <w:p w:rsidR="00D8669F" w:rsidRPr="00D8669F" w:rsidRDefault="00D8669F" w:rsidP="00D8669F">
      <w:pPr>
        <w:jc w:val="both"/>
        <w:rPr>
          <w:lang w:eastAsia="uk-UA"/>
        </w:rPr>
      </w:pPr>
      <w:r w:rsidRPr="00D8669F">
        <w:rPr>
          <w:lang w:eastAsia="uk-UA"/>
        </w:rPr>
        <w:t>в</w:t>
      </w:r>
      <w:r w:rsidRPr="00D8669F">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D8669F" w:rsidRPr="00D8669F" w:rsidRDefault="00D8669F" w:rsidP="00D8669F">
      <w:pPr>
        <w:jc w:val="both"/>
        <w:rPr>
          <w:lang w:eastAsia="uk-UA"/>
        </w:rPr>
      </w:pPr>
      <w:r w:rsidRPr="00D8669F">
        <w:rPr>
          <w:lang w:eastAsia="uk-UA"/>
        </w:rPr>
        <w:t xml:space="preserve">видалення «граффіті»; </w:t>
      </w:r>
    </w:p>
    <w:p w:rsidR="00D8669F" w:rsidRPr="00D8669F" w:rsidRDefault="00D8669F" w:rsidP="00D8669F">
      <w:pPr>
        <w:jc w:val="both"/>
        <w:rPr>
          <w:lang w:eastAsia="uk-UA"/>
        </w:rPr>
      </w:pPr>
      <w:r w:rsidRPr="00D8669F">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D8669F" w:rsidRPr="00D8669F" w:rsidRDefault="00D8669F" w:rsidP="00D8669F">
      <w:pPr>
        <w:jc w:val="both"/>
        <w:rPr>
          <w:lang w:eastAsia="uk-UA"/>
        </w:rPr>
      </w:pPr>
      <w:r w:rsidRPr="00D8669F">
        <w:rPr>
          <w:lang w:eastAsia="ru-RU"/>
        </w:rPr>
        <w:t>чищення зовнішнього банкомату від снігу та криги у зимовий період.</w:t>
      </w:r>
    </w:p>
    <w:p w:rsidR="00D8669F" w:rsidRPr="00D8669F" w:rsidRDefault="00D8669F" w:rsidP="00D8669F">
      <w:pPr>
        <w:jc w:val="both"/>
        <w:rPr>
          <w:lang w:eastAsia="uk-UA"/>
        </w:rPr>
      </w:pPr>
      <w:r w:rsidRPr="00D8669F">
        <w:rPr>
          <w:b/>
          <w:lang w:eastAsia="ru-RU"/>
        </w:rPr>
        <w:t>Зовнішнє миття вікон з використанням телескопічної трубки</w:t>
      </w:r>
      <w:r w:rsidRPr="00D8669F">
        <w:rPr>
          <w:lang w:eastAsia="ru-RU"/>
        </w:rPr>
        <w:t xml:space="preserve"> включає в себе:</w:t>
      </w:r>
    </w:p>
    <w:p w:rsidR="00D8669F" w:rsidRPr="00D8669F" w:rsidRDefault="00D8669F" w:rsidP="00D8669F">
      <w:pPr>
        <w:jc w:val="both"/>
        <w:rPr>
          <w:lang w:eastAsia="ru-RU"/>
        </w:rPr>
      </w:pPr>
      <w:r w:rsidRPr="00D8669F">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D8669F">
        <w:rPr>
          <w:lang w:eastAsia="ru-RU"/>
        </w:rPr>
        <w:t>(засобами</w:t>
      </w:r>
      <w:r w:rsidRPr="00D8669F">
        <w:t xml:space="preserve"> </w:t>
      </w:r>
      <w:r w:rsidRPr="00D8669F">
        <w:rPr>
          <w:lang w:eastAsia="ru-RU"/>
        </w:rPr>
        <w:t>Учасника)</w:t>
      </w:r>
      <w:r w:rsidRPr="00D8669F">
        <w:rPr>
          <w:lang w:eastAsia="uk-UA"/>
        </w:rPr>
        <w:t xml:space="preserve">; </w:t>
      </w:r>
    </w:p>
    <w:p w:rsidR="00D8669F" w:rsidRPr="00D8669F" w:rsidRDefault="00D8669F" w:rsidP="00D8669F">
      <w:pPr>
        <w:jc w:val="both"/>
        <w:rPr>
          <w:lang w:eastAsia="ru-RU"/>
        </w:rPr>
      </w:pPr>
      <w:r w:rsidRPr="00D8669F">
        <w:rPr>
          <w:b/>
          <w:lang w:eastAsia="ru-RU"/>
        </w:rPr>
        <w:t xml:space="preserve">Зовнішнє миття вікон з використанням драбини </w:t>
      </w:r>
      <w:r w:rsidRPr="00D8669F">
        <w:rPr>
          <w:lang w:eastAsia="ru-RU"/>
        </w:rPr>
        <w:t>включає в себе:</w:t>
      </w:r>
    </w:p>
    <w:p w:rsidR="00D8669F" w:rsidRPr="00D8669F" w:rsidRDefault="00D8669F" w:rsidP="00D8669F">
      <w:pPr>
        <w:jc w:val="both"/>
        <w:rPr>
          <w:lang w:eastAsia="ru-RU"/>
        </w:rPr>
      </w:pPr>
      <w:r w:rsidRPr="00D8669F">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D8669F">
        <w:rPr>
          <w:lang w:eastAsia="ru-RU"/>
        </w:rPr>
        <w:t>(засобами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b/>
          <w:lang w:eastAsia="ru-RU"/>
        </w:rPr>
        <w:t>Зовнішнє миття вікон із застосуванням методів промислового альпінізму</w:t>
      </w:r>
      <w:r w:rsidRPr="00D8669F">
        <w:rPr>
          <w:lang w:eastAsia="ru-RU"/>
        </w:rPr>
        <w:t xml:space="preserve"> включає в себе:</w:t>
      </w:r>
    </w:p>
    <w:p w:rsidR="00D8669F" w:rsidRPr="00D8669F" w:rsidRDefault="00D8669F" w:rsidP="00D8669F">
      <w:pPr>
        <w:jc w:val="both"/>
        <w:rPr>
          <w:lang w:eastAsia="ru-RU"/>
        </w:rPr>
      </w:pPr>
      <w:r w:rsidRPr="00D8669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b/>
          <w:lang w:eastAsia="ru-RU"/>
        </w:rPr>
        <w:t>Зовнішнє миття вікон із використанням автовишки</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D8669F">
        <w:rPr>
          <w:lang w:eastAsia="ru-RU"/>
        </w:rPr>
        <w:t>(засобами</w:t>
      </w:r>
      <w:r w:rsidRPr="00D8669F">
        <w:t xml:space="preserve"> </w:t>
      </w:r>
      <w:r w:rsidRPr="00D8669F">
        <w:rPr>
          <w:lang w:eastAsia="ru-RU"/>
        </w:rPr>
        <w:t>Учасника).</w:t>
      </w:r>
      <w:r w:rsidRPr="00D8669F">
        <w:rPr>
          <w:lang w:eastAsia="uk-UA"/>
        </w:rPr>
        <w:t xml:space="preserve"> </w:t>
      </w:r>
    </w:p>
    <w:p w:rsidR="00D8669F" w:rsidRPr="00D8669F" w:rsidRDefault="00D8669F" w:rsidP="00D8669F">
      <w:pPr>
        <w:jc w:val="both"/>
        <w:rPr>
          <w:lang w:eastAsia="ru-RU"/>
        </w:rPr>
      </w:pPr>
      <w:r w:rsidRPr="00D8669F">
        <w:rPr>
          <w:b/>
          <w:lang w:eastAsia="ru-RU"/>
        </w:rPr>
        <w:t>Генеральне прибирання</w:t>
      </w:r>
      <w:r w:rsidRPr="00D8669F">
        <w:rPr>
          <w:lang w:eastAsia="ru-RU"/>
        </w:rPr>
        <w:t xml:space="preserve"> включає в себе:</w:t>
      </w:r>
    </w:p>
    <w:p w:rsidR="00D8669F" w:rsidRPr="00D8669F" w:rsidRDefault="00D8669F" w:rsidP="00D8669F">
      <w:pPr>
        <w:jc w:val="both"/>
        <w:rPr>
          <w:lang w:eastAsia="ru-RU"/>
        </w:rPr>
      </w:pPr>
      <w:r w:rsidRPr="00D8669F">
        <w:rPr>
          <w:lang w:eastAsia="ru-RU"/>
        </w:rPr>
        <w:t>обмітання пилу зі стін та стелі;</w:t>
      </w:r>
    </w:p>
    <w:p w:rsidR="00D8669F" w:rsidRPr="00D8669F" w:rsidRDefault="00D8669F" w:rsidP="00D8669F">
      <w:pPr>
        <w:jc w:val="both"/>
        <w:rPr>
          <w:lang w:eastAsia="ru-RU"/>
        </w:rPr>
      </w:pPr>
      <w:r w:rsidRPr="00D8669F">
        <w:rPr>
          <w:lang w:eastAsia="ru-RU"/>
        </w:rPr>
        <w:t>чищення та полірування (де необхідно)  всіх видів покриття підлоги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вологе чищення килимового покриття та килимових доріжок миючим пилососом (засобами</w:t>
      </w:r>
      <w:r w:rsidRPr="00D8669F">
        <w:t xml:space="preserve"> </w:t>
      </w:r>
      <w:r w:rsidRPr="00D8669F">
        <w:rPr>
          <w:lang w:eastAsia="ru-RU"/>
        </w:rPr>
        <w:t>Учасника) ;</w:t>
      </w:r>
    </w:p>
    <w:p w:rsidR="00D8669F" w:rsidRPr="00D8669F" w:rsidRDefault="00D8669F" w:rsidP="00D8669F">
      <w:pPr>
        <w:jc w:val="both"/>
        <w:rPr>
          <w:lang w:eastAsia="ru-RU"/>
        </w:rPr>
      </w:pPr>
      <w:r w:rsidRPr="00D8669F">
        <w:rPr>
          <w:lang w:eastAsia="ru-RU"/>
        </w:rPr>
        <w:t>вологе чищення м’яких меблів та видалення плям за допомогою миючого пилососа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вологе протирання декоративних решіток, арок, вітражів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вологе протирання вертикальних поверхонь (дверей, дзеркал);</w:t>
      </w:r>
    </w:p>
    <w:p w:rsidR="00D8669F" w:rsidRPr="00D8669F" w:rsidRDefault="00D8669F" w:rsidP="00D8669F">
      <w:pPr>
        <w:jc w:val="both"/>
        <w:rPr>
          <w:lang w:eastAsia="ru-RU"/>
        </w:rPr>
      </w:pPr>
      <w:r w:rsidRPr="00D8669F">
        <w:rPr>
          <w:lang w:eastAsia="ru-RU"/>
        </w:rPr>
        <w:t>чищення та натирання меблів (шафи, столи, полиці)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чищення та натирання металевих поверхонь (поручні, решітки сходових маршів, дверцята ліфтів, інше)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чищення та поліровка скляних поверхонь та дзеркал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чищення та миття люстр, світильників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чищення та миття радіаторів опалення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чищення та миття кахелів (засобами</w:t>
      </w:r>
      <w:r w:rsidRPr="00D8669F">
        <w:t xml:space="preserve"> </w:t>
      </w:r>
      <w:r w:rsidRPr="00D8669F">
        <w:rPr>
          <w:lang w:eastAsia="ru-RU"/>
        </w:rPr>
        <w:t>Учасника) ;</w:t>
      </w:r>
    </w:p>
    <w:p w:rsidR="00D8669F" w:rsidRPr="00D8669F" w:rsidRDefault="00D8669F" w:rsidP="00D8669F">
      <w:pPr>
        <w:jc w:val="both"/>
        <w:rPr>
          <w:lang w:eastAsia="ru-RU"/>
        </w:rPr>
      </w:pPr>
      <w:r w:rsidRPr="00D8669F">
        <w:rPr>
          <w:lang w:eastAsia="ru-RU"/>
        </w:rPr>
        <w:t>миття вікон та віконних рам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D8669F">
        <w:t xml:space="preserve"> </w:t>
      </w:r>
      <w:r w:rsidRPr="00D8669F">
        <w:rPr>
          <w:lang w:eastAsia="ru-RU"/>
        </w:rPr>
        <w:t>Учасника).</w:t>
      </w:r>
    </w:p>
    <w:p w:rsidR="00D8669F" w:rsidRPr="00D8669F" w:rsidRDefault="00D8669F" w:rsidP="00D8669F">
      <w:pPr>
        <w:jc w:val="both"/>
        <w:rPr>
          <w:lang w:eastAsia="ru-RU"/>
        </w:rPr>
      </w:pPr>
      <w:r w:rsidRPr="00D8669F">
        <w:rPr>
          <w:b/>
          <w:lang w:eastAsia="ru-RU"/>
        </w:rPr>
        <w:t>Хімічне чищення килимового покриття</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чищення килимового покриття з використанням апарату для хімчистки та спеціалізованих хімічних засобів</w:t>
      </w:r>
      <w:r w:rsidRPr="00D8669F">
        <w:rPr>
          <w:lang w:eastAsia="ru-RU"/>
        </w:rPr>
        <w:t xml:space="preserve"> (засобами</w:t>
      </w:r>
      <w:r w:rsidRPr="00D8669F">
        <w:t xml:space="preserve"> </w:t>
      </w:r>
      <w:r w:rsidRPr="00D8669F">
        <w:rPr>
          <w:lang w:eastAsia="ru-RU"/>
        </w:rPr>
        <w:t>Учасника);</w:t>
      </w:r>
    </w:p>
    <w:p w:rsidR="00D8669F" w:rsidRPr="00D8669F" w:rsidRDefault="00D8669F" w:rsidP="00D8669F">
      <w:pPr>
        <w:jc w:val="both"/>
        <w:rPr>
          <w:lang w:eastAsia="uk-UA"/>
        </w:rPr>
      </w:pPr>
      <w:r w:rsidRPr="00D8669F">
        <w:rPr>
          <w:b/>
          <w:lang w:eastAsia="ru-RU"/>
        </w:rPr>
        <w:t xml:space="preserve">Хімічне чищення </w:t>
      </w:r>
      <w:r w:rsidRPr="00D8669F">
        <w:rPr>
          <w:b/>
          <w:lang w:eastAsia="uk-UA"/>
        </w:rPr>
        <w:t>м’яких меблів</w:t>
      </w:r>
      <w:r w:rsidRPr="00D8669F">
        <w:rPr>
          <w:lang w:eastAsia="ru-RU"/>
        </w:rPr>
        <w:t xml:space="preserve"> включає в себе:</w:t>
      </w:r>
    </w:p>
    <w:p w:rsidR="00D8669F" w:rsidRPr="00D8669F" w:rsidRDefault="00D8669F" w:rsidP="00D8669F">
      <w:pPr>
        <w:jc w:val="both"/>
        <w:rPr>
          <w:lang w:eastAsia="ru-RU"/>
        </w:rPr>
      </w:pPr>
      <w:r w:rsidRPr="00D8669F">
        <w:rPr>
          <w:lang w:eastAsia="uk-UA"/>
        </w:rPr>
        <w:t xml:space="preserve">чищення м’яких меблів з використанням апарату для хімчистки та спеціалізованих хімічних засобів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b/>
          <w:lang w:eastAsia="ru-RU"/>
        </w:rPr>
        <w:t>Хімічне чищення жалюзі</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 xml:space="preserve">чищення жалюзі з використанням апарату для хімчистки та спеціалізованих хімічних засобів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b/>
          <w:lang w:eastAsia="uk-UA"/>
        </w:rPr>
        <w:t>Обрізка дерев та кущів</w:t>
      </w:r>
      <w:r w:rsidRPr="00D8669F">
        <w:rPr>
          <w:lang w:eastAsia="uk-UA"/>
        </w:rPr>
        <w:t xml:space="preserve"> включає в себе:</w:t>
      </w:r>
    </w:p>
    <w:p w:rsidR="00D8669F" w:rsidRPr="00D8669F" w:rsidRDefault="00D8669F" w:rsidP="00D8669F">
      <w:pPr>
        <w:jc w:val="both"/>
        <w:rPr>
          <w:lang w:eastAsia="uk-UA"/>
        </w:rPr>
      </w:pPr>
      <w:r w:rsidRPr="00D8669F">
        <w:rPr>
          <w:lang w:eastAsia="uk-UA"/>
        </w:rPr>
        <w:t>обрізка сухих гілок;</w:t>
      </w:r>
    </w:p>
    <w:p w:rsidR="00D8669F" w:rsidRPr="00D8669F" w:rsidRDefault="00D8669F" w:rsidP="00D8669F">
      <w:pPr>
        <w:jc w:val="both"/>
        <w:rPr>
          <w:lang w:eastAsia="uk-UA"/>
        </w:rPr>
      </w:pPr>
      <w:r w:rsidRPr="00D8669F">
        <w:rPr>
          <w:lang w:eastAsia="uk-UA"/>
        </w:rPr>
        <w:t>надання кущам форми;</w:t>
      </w:r>
    </w:p>
    <w:p w:rsidR="00D8669F" w:rsidRPr="00D8669F" w:rsidRDefault="00D8669F" w:rsidP="00D8669F">
      <w:pPr>
        <w:jc w:val="both"/>
        <w:rPr>
          <w:lang w:eastAsia="uk-UA"/>
        </w:rPr>
      </w:pPr>
      <w:r w:rsidRPr="00D8669F">
        <w:rPr>
          <w:lang w:eastAsia="uk-UA"/>
        </w:rPr>
        <w:t>сбір та утилізація зрізаного листя та гілля.</w:t>
      </w:r>
    </w:p>
    <w:p w:rsidR="00D8669F" w:rsidRPr="00D8669F" w:rsidRDefault="00D8669F" w:rsidP="00D8669F">
      <w:pPr>
        <w:jc w:val="both"/>
        <w:rPr>
          <w:lang w:eastAsia="uk-UA"/>
        </w:rPr>
      </w:pPr>
      <w:r w:rsidRPr="00D8669F">
        <w:rPr>
          <w:b/>
          <w:lang w:eastAsia="ru-RU"/>
        </w:rPr>
        <w:t>Вивіз негабаритного сміття, чагарнику, листя</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збір сміття, чагарнику, листя;</w:t>
      </w:r>
    </w:p>
    <w:p w:rsidR="00D8669F" w:rsidRPr="00D8669F" w:rsidRDefault="00D8669F" w:rsidP="00D8669F">
      <w:pPr>
        <w:jc w:val="both"/>
        <w:rPr>
          <w:lang w:eastAsia="uk-UA"/>
        </w:rPr>
      </w:pPr>
      <w:r w:rsidRPr="00D8669F">
        <w:rPr>
          <w:lang w:eastAsia="uk-UA"/>
        </w:rPr>
        <w:t>підготовка сміття, чагарнику, листя до вивезення;</w:t>
      </w:r>
    </w:p>
    <w:p w:rsidR="00D8669F" w:rsidRPr="00D8669F" w:rsidRDefault="00D8669F" w:rsidP="00D8669F">
      <w:pPr>
        <w:jc w:val="both"/>
        <w:rPr>
          <w:lang w:eastAsia="uk-UA"/>
        </w:rPr>
      </w:pPr>
      <w:r w:rsidRPr="00D8669F">
        <w:rPr>
          <w:lang w:eastAsia="uk-UA"/>
        </w:rPr>
        <w:t>завантаження сміття до автотранспорту;</w:t>
      </w:r>
    </w:p>
    <w:p w:rsidR="00D8669F" w:rsidRPr="00D8669F" w:rsidRDefault="00D8669F" w:rsidP="00D8669F">
      <w:pPr>
        <w:jc w:val="both"/>
        <w:rPr>
          <w:lang w:eastAsia="uk-UA"/>
        </w:rPr>
      </w:pPr>
      <w:r w:rsidRPr="00D8669F">
        <w:rPr>
          <w:lang w:eastAsia="uk-UA"/>
        </w:rPr>
        <w:t>вивіз та утилізація сміття, чагарнику, листя з території Замовника автотранспортом</w:t>
      </w:r>
      <w:r w:rsidRPr="00D8669F">
        <w:t xml:space="preserve"> </w:t>
      </w:r>
      <w:r w:rsidRPr="00D8669F">
        <w:rPr>
          <w:lang w:eastAsia="uk-UA"/>
        </w:rPr>
        <w:t>Учасника.</w:t>
      </w:r>
    </w:p>
    <w:p w:rsidR="00D8669F" w:rsidRPr="00D8669F" w:rsidRDefault="00D8669F" w:rsidP="00D8669F">
      <w:pPr>
        <w:jc w:val="both"/>
        <w:rPr>
          <w:lang w:eastAsia="uk-UA"/>
        </w:rPr>
      </w:pPr>
      <w:r w:rsidRPr="00D8669F">
        <w:rPr>
          <w:b/>
          <w:lang w:eastAsia="ru-RU"/>
        </w:rPr>
        <w:t>Косіння трави на території об’єкта</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косіння трави з використанням газонокосарки та тримеру;</w:t>
      </w:r>
    </w:p>
    <w:p w:rsidR="00D8669F" w:rsidRPr="00D8669F" w:rsidRDefault="00D8669F" w:rsidP="00D8669F">
      <w:pPr>
        <w:jc w:val="both"/>
        <w:rPr>
          <w:lang w:eastAsia="uk-UA"/>
        </w:rPr>
      </w:pPr>
      <w:r w:rsidRPr="00D8669F">
        <w:rPr>
          <w:lang w:eastAsia="uk-UA"/>
        </w:rPr>
        <w:t>збір та утилізація скошеної трави.</w:t>
      </w:r>
    </w:p>
    <w:p w:rsidR="00D8669F" w:rsidRPr="00D8669F" w:rsidRDefault="00D8669F" w:rsidP="00D8669F">
      <w:pPr>
        <w:jc w:val="both"/>
        <w:rPr>
          <w:lang w:eastAsia="uk-UA"/>
        </w:rPr>
      </w:pPr>
      <w:r w:rsidRPr="00D8669F">
        <w:rPr>
          <w:b/>
          <w:lang w:eastAsia="uk-UA"/>
        </w:rPr>
        <w:t>Фарбування бордюрів</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фарбування бордюрів з використанням швидковисихаючої фарби (засобами</w:t>
      </w:r>
      <w:r w:rsidRPr="00D8669F">
        <w:t xml:space="preserve"> </w:t>
      </w:r>
      <w:r w:rsidRPr="00D8669F">
        <w:rPr>
          <w:lang w:eastAsia="uk-UA"/>
        </w:rPr>
        <w:t>Учасника). Виконується фарбою для зовнішніх робіт стійкою до атмосферних умов експлуатації та механічних пошкоджень;</w:t>
      </w:r>
    </w:p>
    <w:p w:rsidR="00D8669F" w:rsidRPr="00D8669F" w:rsidRDefault="00D8669F" w:rsidP="00D8669F">
      <w:pPr>
        <w:jc w:val="both"/>
        <w:rPr>
          <w:lang w:eastAsia="uk-UA"/>
        </w:rPr>
      </w:pPr>
      <w:r w:rsidRPr="00D8669F">
        <w:rPr>
          <w:lang w:eastAsia="uk-UA"/>
        </w:rPr>
        <w:t xml:space="preserve">встановлення обмежуючих стрічок до моменту висихання фарби </w:t>
      </w:r>
      <w:r w:rsidRPr="00D8669F">
        <w:rPr>
          <w:lang w:eastAsia="ru-RU"/>
        </w:rPr>
        <w:t>(засобами</w:t>
      </w:r>
      <w:r w:rsidRPr="00D8669F">
        <w:t xml:space="preserve"> </w:t>
      </w:r>
      <w:r w:rsidRPr="00D8669F">
        <w:rPr>
          <w:lang w:eastAsia="ru-RU"/>
        </w:rPr>
        <w:t>Учасника)</w:t>
      </w:r>
      <w:r w:rsidRPr="00D8669F">
        <w:rPr>
          <w:lang w:eastAsia="uk-UA"/>
        </w:rPr>
        <w:t>. Встановлення спеціального знаку з надписом «ОБЕРЕЖНО-ПОФАРБОВАНО!» та зняття його після висихання фарби.</w:t>
      </w:r>
    </w:p>
    <w:p w:rsidR="00D8669F" w:rsidRPr="00D8669F" w:rsidRDefault="00D8669F" w:rsidP="00D8669F">
      <w:pPr>
        <w:jc w:val="both"/>
        <w:rPr>
          <w:lang w:eastAsia="uk-UA"/>
        </w:rPr>
      </w:pPr>
      <w:r w:rsidRPr="00D8669F">
        <w:rPr>
          <w:b/>
          <w:lang w:eastAsia="uk-UA"/>
        </w:rPr>
        <w:t>Фарбування парканів</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механічне зняття старого шару фарби;</w:t>
      </w:r>
    </w:p>
    <w:p w:rsidR="00D8669F" w:rsidRPr="00D8669F" w:rsidRDefault="00D8669F" w:rsidP="00D8669F">
      <w:pPr>
        <w:jc w:val="both"/>
        <w:rPr>
          <w:lang w:eastAsia="uk-UA"/>
        </w:rPr>
      </w:pPr>
      <w:r w:rsidRPr="00D8669F">
        <w:rPr>
          <w:lang w:eastAsia="uk-UA"/>
        </w:rPr>
        <w:t>нанесення нового шару фарби в колір погоджений з Замовником з використанням швидковисихаючої фарби (засобами</w:t>
      </w:r>
      <w:r w:rsidRPr="00D8669F">
        <w:t xml:space="preserve"> </w:t>
      </w:r>
      <w:r w:rsidRPr="00D8669F">
        <w:rPr>
          <w:lang w:eastAsia="uk-UA"/>
        </w:rPr>
        <w:t>Учасника). Виконується фарбою для зовнішніх робіт стійкою до атмосферних умов експлуатації та механічних пошкоджень;</w:t>
      </w:r>
    </w:p>
    <w:p w:rsidR="00D8669F" w:rsidRPr="00D8669F" w:rsidRDefault="00D8669F" w:rsidP="00D8669F">
      <w:pPr>
        <w:jc w:val="both"/>
        <w:rPr>
          <w:lang w:eastAsia="uk-UA"/>
        </w:rPr>
      </w:pPr>
      <w:r w:rsidRPr="00D8669F">
        <w:rPr>
          <w:lang w:eastAsia="uk-UA"/>
        </w:rPr>
        <w:t xml:space="preserve">встановлення обмежуючих стрічок до моменту висихання фарби </w:t>
      </w:r>
      <w:r w:rsidRPr="00D8669F">
        <w:rPr>
          <w:lang w:eastAsia="ru-RU"/>
        </w:rPr>
        <w:t>(засобами</w:t>
      </w:r>
      <w:r w:rsidRPr="00D8669F">
        <w:t xml:space="preserve"> </w:t>
      </w:r>
      <w:r w:rsidRPr="00D8669F">
        <w:rPr>
          <w:lang w:eastAsia="ru-RU"/>
        </w:rPr>
        <w:t>Учасника)</w:t>
      </w:r>
      <w:r w:rsidRPr="00D8669F">
        <w:rPr>
          <w:lang w:eastAsia="uk-UA"/>
        </w:rPr>
        <w:t>. Встановлення спеціального знаку з надписом «ОБЕРЕЖНО-ПОФАРБОВАНО!» та зняття його після висихання фарби.</w:t>
      </w:r>
    </w:p>
    <w:p w:rsidR="00D8669F" w:rsidRPr="00D8669F" w:rsidRDefault="00D8669F" w:rsidP="00D8669F">
      <w:pPr>
        <w:jc w:val="both"/>
        <w:rPr>
          <w:lang w:eastAsia="ru-RU"/>
        </w:rPr>
      </w:pPr>
      <w:r w:rsidRPr="00D8669F">
        <w:rPr>
          <w:b/>
          <w:lang w:eastAsia="uk-UA"/>
        </w:rPr>
        <w:t>Дезінфекція приміщень</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lang w:eastAsia="uk-UA"/>
        </w:rPr>
        <w:t xml:space="preserve">газобалонне розпилення хімікатів на поверхні підлоги та плінтусів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lang w:eastAsia="uk-UA"/>
        </w:rPr>
        <w:t>консервування приміщень об’єкта на 24 години;</w:t>
      </w:r>
    </w:p>
    <w:p w:rsidR="00D8669F" w:rsidRPr="00D8669F" w:rsidRDefault="00D8669F" w:rsidP="00D8669F">
      <w:pPr>
        <w:jc w:val="both"/>
        <w:rPr>
          <w:lang w:eastAsia="uk-UA"/>
        </w:rPr>
      </w:pPr>
      <w:r w:rsidRPr="00D8669F">
        <w:rPr>
          <w:lang w:eastAsia="uk-UA"/>
        </w:rPr>
        <w:t>провітрювання приміщень об’єкта протягом 2 годин;</w:t>
      </w:r>
    </w:p>
    <w:p w:rsidR="00D8669F" w:rsidRPr="00D8669F" w:rsidRDefault="00D8669F" w:rsidP="00D8669F">
      <w:pPr>
        <w:jc w:val="both"/>
        <w:rPr>
          <w:lang w:eastAsia="uk-UA"/>
        </w:rPr>
      </w:pPr>
      <w:r w:rsidRPr="00D8669F">
        <w:rPr>
          <w:lang w:eastAsia="uk-UA"/>
        </w:rPr>
        <w:t>зняття захисної плівки з меблів та предметів інтер’єру, вологе прибирання об’єкта, меблів та предметів інтер’єру;.</w:t>
      </w:r>
    </w:p>
    <w:p w:rsidR="00D8669F" w:rsidRPr="00D8669F" w:rsidRDefault="00D8669F" w:rsidP="00D8669F">
      <w:pPr>
        <w:jc w:val="both"/>
        <w:rPr>
          <w:lang w:eastAsia="uk-UA"/>
        </w:rPr>
      </w:pPr>
      <w:r w:rsidRPr="00D8669F">
        <w:rPr>
          <w:b/>
          <w:lang w:eastAsia="uk-UA"/>
        </w:rPr>
        <w:t>Дезінсекція приміщень</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lang w:eastAsia="uk-UA"/>
        </w:rPr>
        <w:t xml:space="preserve">газобалонне розпилення хімікатів на поверхні підлоги та плінтусів </w:t>
      </w:r>
      <w:r w:rsidRPr="00D8669F">
        <w:rPr>
          <w:lang w:eastAsia="ru-RU"/>
        </w:rPr>
        <w:t>(засобами</w:t>
      </w:r>
      <w:r w:rsidRPr="00D8669F">
        <w:t xml:space="preserve"> </w:t>
      </w:r>
      <w:r w:rsidRPr="00D8669F">
        <w:rPr>
          <w:lang w:eastAsia="ru-RU"/>
        </w:rPr>
        <w:t>Учасника)</w:t>
      </w:r>
      <w:r w:rsidRPr="00D8669F">
        <w:rPr>
          <w:lang w:eastAsia="uk-UA"/>
        </w:rPr>
        <w:t>;</w:t>
      </w:r>
    </w:p>
    <w:p w:rsidR="00D8669F" w:rsidRPr="00D8669F" w:rsidRDefault="00D8669F" w:rsidP="00D8669F">
      <w:pPr>
        <w:jc w:val="both"/>
        <w:rPr>
          <w:lang w:eastAsia="uk-UA"/>
        </w:rPr>
      </w:pPr>
      <w:r w:rsidRPr="00D8669F">
        <w:rPr>
          <w:lang w:eastAsia="uk-UA"/>
        </w:rPr>
        <w:t>консервування приміщень об’єкта на 24 години;</w:t>
      </w:r>
    </w:p>
    <w:p w:rsidR="00D8669F" w:rsidRPr="00D8669F" w:rsidRDefault="00D8669F" w:rsidP="00D8669F">
      <w:pPr>
        <w:jc w:val="both"/>
        <w:rPr>
          <w:lang w:eastAsia="uk-UA"/>
        </w:rPr>
      </w:pPr>
      <w:r w:rsidRPr="00D8669F">
        <w:rPr>
          <w:lang w:eastAsia="uk-UA"/>
        </w:rPr>
        <w:t>провітрювання приміщень об’єкта протягом 2 годин;</w:t>
      </w:r>
    </w:p>
    <w:p w:rsidR="00D8669F" w:rsidRPr="00D8669F" w:rsidRDefault="00D8669F" w:rsidP="00D8669F">
      <w:pPr>
        <w:jc w:val="both"/>
        <w:rPr>
          <w:lang w:eastAsia="uk-UA"/>
        </w:rPr>
      </w:pPr>
      <w:r w:rsidRPr="00D8669F">
        <w:rPr>
          <w:lang w:eastAsia="uk-UA"/>
        </w:rPr>
        <w:t>зняття захисної плівки з меблів та предметів інтер’єру, вологе прибирання об’єкта, меблів та предметів інтер’єру;.</w:t>
      </w:r>
    </w:p>
    <w:p w:rsidR="00D8669F" w:rsidRPr="00D8669F" w:rsidRDefault="00D8669F" w:rsidP="00D8669F">
      <w:pPr>
        <w:jc w:val="both"/>
        <w:rPr>
          <w:lang w:eastAsia="uk-UA"/>
        </w:rPr>
      </w:pPr>
      <w:r w:rsidRPr="00D8669F">
        <w:rPr>
          <w:b/>
          <w:lang w:eastAsia="uk-UA"/>
        </w:rPr>
        <w:t>Дератизація приміщень</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виявлення типу синантропних гризунів на об’єкті;</w:t>
      </w:r>
      <w:r w:rsidRPr="00D8669F">
        <w:rPr>
          <w:lang w:eastAsia="ru-RU"/>
        </w:rPr>
        <w:t xml:space="preserve"> </w:t>
      </w:r>
    </w:p>
    <w:p w:rsidR="00D8669F" w:rsidRPr="00D8669F" w:rsidRDefault="00D8669F" w:rsidP="00D8669F">
      <w:pPr>
        <w:jc w:val="both"/>
        <w:rPr>
          <w:lang w:eastAsia="uk-UA"/>
        </w:rPr>
      </w:pPr>
      <w:r w:rsidRPr="00D8669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D8669F">
        <w:rPr>
          <w:lang w:eastAsia="ru-RU"/>
        </w:rPr>
        <w:t>(засобами Учасника)</w:t>
      </w:r>
      <w:r w:rsidRPr="00D8669F">
        <w:rPr>
          <w:lang w:eastAsia="uk-UA"/>
        </w:rPr>
        <w:t>;</w:t>
      </w:r>
    </w:p>
    <w:p w:rsidR="00D8669F" w:rsidRPr="00D8669F" w:rsidRDefault="00D8669F" w:rsidP="00D8669F">
      <w:pPr>
        <w:jc w:val="both"/>
        <w:rPr>
          <w:lang w:eastAsia="uk-UA"/>
        </w:rPr>
      </w:pPr>
      <w:r w:rsidRPr="00D8669F">
        <w:rPr>
          <w:lang w:eastAsia="uk-UA"/>
        </w:rPr>
        <w:t xml:space="preserve">обробка приміщень об’єкта спеціалізованими хімікатами та розстановка капканів, ловушек і приманок для гризунів </w:t>
      </w:r>
      <w:r w:rsidRPr="00D8669F">
        <w:rPr>
          <w:lang w:eastAsia="ru-RU"/>
        </w:rPr>
        <w:t>(засобами Учасника)</w:t>
      </w:r>
      <w:r w:rsidRPr="00D8669F">
        <w:rPr>
          <w:lang w:eastAsia="uk-UA"/>
        </w:rPr>
        <w:t>;</w:t>
      </w:r>
    </w:p>
    <w:p w:rsidR="00D8669F" w:rsidRPr="00D8669F" w:rsidRDefault="00D8669F" w:rsidP="00D8669F">
      <w:pPr>
        <w:jc w:val="both"/>
        <w:rPr>
          <w:lang w:eastAsia="uk-UA"/>
        </w:rPr>
      </w:pPr>
      <w:r w:rsidRPr="00D8669F">
        <w:rPr>
          <w:lang w:eastAsia="uk-UA"/>
        </w:rPr>
        <w:t>збір та утилізація використаних капканів і приманок;.</w:t>
      </w:r>
    </w:p>
    <w:p w:rsidR="00D8669F" w:rsidRPr="00D8669F" w:rsidRDefault="00D8669F" w:rsidP="00D8669F">
      <w:pPr>
        <w:jc w:val="both"/>
        <w:rPr>
          <w:lang w:eastAsia="uk-UA"/>
        </w:rPr>
      </w:pPr>
      <w:r w:rsidRPr="00D8669F">
        <w:rPr>
          <w:lang w:eastAsia="uk-UA"/>
        </w:rPr>
        <w:t>консервування приміщень об’єкта на 24 години;</w:t>
      </w:r>
    </w:p>
    <w:p w:rsidR="00D8669F" w:rsidRPr="00D8669F" w:rsidRDefault="00D8669F" w:rsidP="00D8669F">
      <w:pPr>
        <w:jc w:val="both"/>
        <w:rPr>
          <w:lang w:eastAsia="uk-UA"/>
        </w:rPr>
      </w:pPr>
      <w:r w:rsidRPr="00D8669F">
        <w:rPr>
          <w:lang w:eastAsia="uk-UA"/>
        </w:rPr>
        <w:t>провітрювання приміщень об’єкта протягом 2 годин;</w:t>
      </w:r>
    </w:p>
    <w:p w:rsidR="00D8669F" w:rsidRPr="00D8669F" w:rsidRDefault="00D8669F" w:rsidP="00D8669F">
      <w:pPr>
        <w:jc w:val="both"/>
        <w:rPr>
          <w:lang w:eastAsia="uk-UA"/>
        </w:rPr>
      </w:pPr>
      <w:r w:rsidRPr="00D8669F">
        <w:rPr>
          <w:lang w:eastAsia="uk-UA"/>
        </w:rPr>
        <w:t>зняття захисної плівки з меблів та предметів інтер’єру, вологе прибирання об’єкта, меблів та предметів інтер’єру;.</w:t>
      </w:r>
    </w:p>
    <w:p w:rsidR="00D8669F" w:rsidRPr="00D8669F" w:rsidRDefault="00D8669F" w:rsidP="00D8669F">
      <w:pPr>
        <w:jc w:val="both"/>
        <w:rPr>
          <w:lang w:eastAsia="ru-RU"/>
        </w:rPr>
      </w:pPr>
      <w:r w:rsidRPr="00D8669F">
        <w:rPr>
          <w:b/>
        </w:rPr>
        <w:t>Очищення покрівель будівель від снігу</w:t>
      </w:r>
      <w:r w:rsidRPr="00D8669F">
        <w:t xml:space="preserve"> </w:t>
      </w:r>
      <w:r w:rsidRPr="00D8669F">
        <w:rPr>
          <w:lang w:eastAsia="ru-RU"/>
        </w:rPr>
        <w:t>включає в себе:</w:t>
      </w:r>
    </w:p>
    <w:p w:rsidR="00D8669F" w:rsidRPr="00D8669F" w:rsidRDefault="00D8669F" w:rsidP="00D8669F">
      <w:pPr>
        <w:jc w:val="both"/>
        <w:rPr>
          <w:lang w:eastAsia="uk-UA"/>
        </w:rPr>
      </w:pPr>
      <w:r w:rsidRPr="00D8669F">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D8669F" w:rsidRPr="00D8669F" w:rsidRDefault="00D8669F" w:rsidP="00D8669F">
      <w:pPr>
        <w:jc w:val="both"/>
        <w:rPr>
          <w:lang w:eastAsia="uk-UA"/>
        </w:rPr>
      </w:pPr>
      <w:r w:rsidRPr="00D8669F">
        <w:rPr>
          <w:lang w:eastAsia="uk-UA"/>
        </w:rPr>
        <w:t>скидання снігу з покрівлі;</w:t>
      </w:r>
    </w:p>
    <w:p w:rsidR="00D8669F" w:rsidRPr="00D8669F" w:rsidRDefault="00D8669F" w:rsidP="00D8669F">
      <w:pPr>
        <w:jc w:val="both"/>
        <w:rPr>
          <w:lang w:eastAsia="uk-UA"/>
        </w:rPr>
      </w:pPr>
      <w:r w:rsidRPr="00D8669F">
        <w:rPr>
          <w:lang w:eastAsia="uk-UA"/>
        </w:rPr>
        <w:t>зсування скинутого снігу в місця погоджені з Замовником безпосередньо на об’єкті Замовника.</w:t>
      </w:r>
    </w:p>
    <w:p w:rsidR="00D8669F" w:rsidRPr="00D8669F" w:rsidRDefault="00D8669F" w:rsidP="00D8669F">
      <w:pPr>
        <w:jc w:val="both"/>
        <w:rPr>
          <w:lang w:eastAsia="ru-RU"/>
        </w:rPr>
      </w:pPr>
      <w:r w:rsidRPr="00D8669F">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8669F" w:rsidRPr="00D8669F" w:rsidRDefault="00D8669F" w:rsidP="00D8669F">
      <w:pPr>
        <w:jc w:val="both"/>
        <w:rPr>
          <w:lang w:eastAsia="uk-UA"/>
        </w:rPr>
      </w:pPr>
      <w:r w:rsidRPr="00BA2785">
        <w:rPr>
          <w:b/>
        </w:rPr>
        <w:t>Збивання бурульок з покрівель будівель</w:t>
      </w:r>
      <w:r w:rsidRPr="00D8669F">
        <w:t xml:space="preserve"> </w:t>
      </w:r>
      <w:r w:rsidRPr="00D8669F">
        <w:rPr>
          <w:lang w:eastAsia="ru-RU"/>
        </w:rPr>
        <w:t>включає в себе:</w:t>
      </w:r>
    </w:p>
    <w:p w:rsidR="00D8669F" w:rsidRPr="00D8669F" w:rsidRDefault="00D8669F" w:rsidP="00D8669F">
      <w:pPr>
        <w:jc w:val="both"/>
        <w:rPr>
          <w:lang w:eastAsia="uk-UA"/>
        </w:rPr>
      </w:pPr>
      <w:r w:rsidRPr="00D8669F">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D8669F" w:rsidRPr="00D8669F" w:rsidRDefault="00D8669F" w:rsidP="00D8669F">
      <w:pPr>
        <w:jc w:val="both"/>
        <w:rPr>
          <w:lang w:eastAsia="uk-UA"/>
        </w:rPr>
      </w:pPr>
      <w:r w:rsidRPr="00D8669F">
        <w:rPr>
          <w:lang w:eastAsia="uk-UA"/>
        </w:rPr>
        <w:t>збивання бурульок;</w:t>
      </w:r>
    </w:p>
    <w:p w:rsidR="00D8669F" w:rsidRPr="00D8669F" w:rsidRDefault="00D8669F" w:rsidP="00D8669F">
      <w:pPr>
        <w:jc w:val="both"/>
        <w:rPr>
          <w:lang w:eastAsia="uk-UA"/>
        </w:rPr>
      </w:pPr>
      <w:r w:rsidRPr="00D8669F">
        <w:rPr>
          <w:lang w:eastAsia="uk-UA"/>
        </w:rPr>
        <w:t>зсування збитих бурульок в місця погоджені з Замовником безпосередньо на об’єкті т</w:t>
      </w:r>
      <w:r w:rsidRPr="00D8669F">
        <w:rPr>
          <w:lang w:eastAsia="ru-RU"/>
        </w:rPr>
        <w:t>а навантажують у самоскиди для вивезення на снігозвалище</w:t>
      </w:r>
    </w:p>
    <w:p w:rsidR="00D8669F" w:rsidRPr="00D8669F" w:rsidRDefault="00D8669F" w:rsidP="00D8669F">
      <w:pPr>
        <w:jc w:val="both"/>
        <w:rPr>
          <w:lang w:eastAsia="uk-UA"/>
        </w:rPr>
      </w:pPr>
      <w:r w:rsidRPr="00BA2785">
        <w:rPr>
          <w:b/>
          <w:lang w:eastAsia="uk-UA"/>
        </w:rPr>
        <w:t xml:space="preserve">Вивіз снігу </w:t>
      </w:r>
      <w:r w:rsidRPr="00BA2785">
        <w:rPr>
          <w:b/>
          <w:lang w:eastAsia="ru-RU"/>
        </w:rPr>
        <w:t>з території об’єкта</w:t>
      </w:r>
      <w:r w:rsidRPr="00D8669F">
        <w:rPr>
          <w:lang w:eastAsia="ru-RU"/>
        </w:rPr>
        <w:t xml:space="preserve"> включає в себе:</w:t>
      </w:r>
    </w:p>
    <w:p w:rsidR="00D8669F" w:rsidRPr="00D8669F" w:rsidRDefault="00D8669F" w:rsidP="00D8669F">
      <w:pPr>
        <w:jc w:val="both"/>
        <w:rPr>
          <w:lang w:eastAsia="uk-UA"/>
        </w:rPr>
      </w:pPr>
      <w:r w:rsidRPr="00D8669F">
        <w:rPr>
          <w:lang w:eastAsia="uk-UA"/>
        </w:rPr>
        <w:t>завантаження снігу до автотранспорту силами</w:t>
      </w:r>
      <w:r w:rsidRPr="00D8669F">
        <w:rPr>
          <w:lang w:eastAsia="ru-RU"/>
        </w:rPr>
        <w:t xml:space="preserve"> </w:t>
      </w:r>
      <w:r w:rsidRPr="00D8669F">
        <w:rPr>
          <w:lang w:eastAsia="uk-UA"/>
        </w:rPr>
        <w:t xml:space="preserve">Учасника; </w:t>
      </w:r>
    </w:p>
    <w:p w:rsidR="00D8669F" w:rsidRPr="00D8669F" w:rsidRDefault="00D8669F" w:rsidP="00D8669F">
      <w:pPr>
        <w:jc w:val="both"/>
        <w:rPr>
          <w:lang w:eastAsia="uk-UA"/>
        </w:rPr>
      </w:pPr>
      <w:r w:rsidRPr="00D8669F">
        <w:rPr>
          <w:lang w:eastAsia="uk-UA"/>
        </w:rPr>
        <w:t>вивезення снігу з території Замовника автотранспортом</w:t>
      </w:r>
      <w:r w:rsidRPr="00D8669F">
        <w:rPr>
          <w:lang w:eastAsia="ru-RU"/>
        </w:rPr>
        <w:t xml:space="preserve"> </w:t>
      </w:r>
      <w:r w:rsidRPr="00D8669F">
        <w:rPr>
          <w:lang w:eastAsia="uk-UA"/>
        </w:rPr>
        <w:t>Учасника.</w:t>
      </w:r>
    </w:p>
    <w:p w:rsidR="00D8669F" w:rsidRPr="00D8669F" w:rsidRDefault="00D8669F" w:rsidP="00D8669F">
      <w:pPr>
        <w:jc w:val="both"/>
        <w:rPr>
          <w:lang w:eastAsia="uk-UA"/>
        </w:rPr>
      </w:pPr>
      <w:r w:rsidRPr="00BA2785">
        <w:rPr>
          <w:b/>
        </w:rPr>
        <w:t>Чищення брудопоглинаючого килима (</w:t>
      </w:r>
      <w:r w:rsidRPr="00BA2785">
        <w:rPr>
          <w:b/>
          <w:lang w:eastAsia="ru-RU"/>
        </w:rPr>
        <w:t xml:space="preserve">1200х900 мм; 1450х900 мм; 1750х1150 мм) </w:t>
      </w:r>
      <w:r w:rsidRPr="00D8669F">
        <w:rPr>
          <w:lang w:eastAsia="ru-RU"/>
        </w:rPr>
        <w:t>включає в себе:</w:t>
      </w:r>
    </w:p>
    <w:p w:rsidR="00D8669F" w:rsidRDefault="00D8669F" w:rsidP="00D8669F">
      <w:pPr>
        <w:jc w:val="both"/>
        <w:rPr>
          <w:lang w:val="uk-UA" w:eastAsia="uk-UA"/>
        </w:rPr>
      </w:pPr>
      <w:r w:rsidRPr="00D8669F">
        <w:rPr>
          <w:lang w:eastAsia="uk-UA"/>
        </w:rPr>
        <w:t xml:space="preserve">чищення брудопоглинаючого килима за допомогою апарату для хімчистки та спеціалізованих хімічних засобів </w:t>
      </w:r>
      <w:r w:rsidRPr="00D8669F">
        <w:rPr>
          <w:lang w:eastAsia="ru-RU"/>
        </w:rPr>
        <w:t>(засобами Учасника)</w:t>
      </w:r>
      <w:r w:rsidRPr="00D8669F">
        <w:rPr>
          <w:lang w:eastAsia="uk-UA"/>
        </w:rPr>
        <w:t>.</w:t>
      </w:r>
    </w:p>
    <w:p w:rsidR="00BA2785" w:rsidRDefault="00BA2785" w:rsidP="00BA2785">
      <w:pPr>
        <w:jc w:val="center"/>
        <w:rPr>
          <w:b/>
          <w:lang w:val="uk-UA" w:eastAsia="ru-RU"/>
        </w:rPr>
      </w:pPr>
    </w:p>
    <w:p w:rsidR="00BA2785" w:rsidRPr="00BA2785" w:rsidRDefault="00BA2785" w:rsidP="00BA2785">
      <w:pPr>
        <w:jc w:val="center"/>
        <w:rPr>
          <w:b/>
          <w:lang w:val="uk-UA" w:eastAsia="ru-RU"/>
        </w:rPr>
      </w:pPr>
      <w:r w:rsidRPr="00BA2785">
        <w:rPr>
          <w:b/>
          <w:lang w:val="uk-UA" w:eastAsia="ru-RU"/>
        </w:rPr>
        <w:t>Розділ 22. ІНШІ ПОСЛУГИ</w:t>
      </w:r>
    </w:p>
    <w:p w:rsidR="00BA2785" w:rsidRPr="00BA2785" w:rsidRDefault="00BA2785" w:rsidP="00BA2785">
      <w:pPr>
        <w:jc w:val="both"/>
        <w:rPr>
          <w:lang w:val="uk-UA" w:eastAsia="uk-UA"/>
        </w:rPr>
      </w:pPr>
      <w:r w:rsidRPr="00BA2785">
        <w:rPr>
          <w:lang w:val="uk-UA" w:eastAsia="uk-UA"/>
        </w:rPr>
        <w:t>Інші послуги, що передбачають наявність відходів та/або сміття після їх надання, виконуються з обов’язковим подальшим прибиранням працівниками Учасника на об’єкті Замовника в місцях надання послуг.</w:t>
      </w:r>
    </w:p>
    <w:p w:rsidR="00BA2785" w:rsidRPr="00BA2785" w:rsidRDefault="00BA2785" w:rsidP="00BA2785">
      <w:pPr>
        <w:jc w:val="both"/>
        <w:rPr>
          <w:lang w:eastAsia="uk-UA"/>
        </w:rPr>
      </w:pPr>
      <w:r w:rsidRPr="00BA2785">
        <w:rPr>
          <w:lang w:eastAsia="uk-UA"/>
        </w:rPr>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Учасником безпосередньо при наданні цих послуг. </w:t>
      </w:r>
    </w:p>
    <w:p w:rsidR="00BA2785" w:rsidRPr="00BA2785" w:rsidRDefault="00BA2785" w:rsidP="00BA2785">
      <w:pPr>
        <w:jc w:val="both"/>
        <w:rPr>
          <w:lang w:eastAsia="uk-UA"/>
        </w:rPr>
      </w:pPr>
      <w:r w:rsidRPr="00BA2785">
        <w:rPr>
          <w:lang w:eastAsia="uk-UA"/>
        </w:rPr>
        <w:t>Учасник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BA2785" w:rsidRPr="00BA2785" w:rsidRDefault="00BA2785" w:rsidP="00BA2785">
      <w:pPr>
        <w:jc w:val="center"/>
        <w:rPr>
          <w:b/>
          <w:lang w:val="uk-UA" w:eastAsia="ru-RU"/>
        </w:rPr>
      </w:pPr>
      <w:r w:rsidRPr="00BA2785">
        <w:rPr>
          <w:b/>
          <w:lang w:eastAsia="ru-RU"/>
        </w:rPr>
        <w:t>В И М О Г И</w:t>
      </w:r>
    </w:p>
    <w:p w:rsidR="00BA2785" w:rsidRPr="00BA2785" w:rsidRDefault="00BA2785" w:rsidP="00BA2785">
      <w:pPr>
        <w:jc w:val="center"/>
        <w:rPr>
          <w:lang w:eastAsia="ru-RU"/>
        </w:rPr>
      </w:pPr>
      <w:r w:rsidRPr="00BA2785">
        <w:rPr>
          <w:b/>
          <w:lang w:eastAsia="ru-RU"/>
        </w:rPr>
        <w:t>до надання інших послуг на об’єктах Замовника</w:t>
      </w:r>
      <w:r w:rsidRPr="00BA2785">
        <w:rPr>
          <w:lang w:eastAsia="ru-RU"/>
        </w:rPr>
        <w:t>*</w:t>
      </w:r>
    </w:p>
    <w:p w:rsidR="00BA2785" w:rsidRPr="00BA2785" w:rsidRDefault="00BA2785" w:rsidP="00BA2785">
      <w:pPr>
        <w:jc w:val="both"/>
        <w:rPr>
          <w:lang w:eastAsia="ru-RU"/>
        </w:rPr>
      </w:pPr>
      <w:r w:rsidRPr="00BA2785">
        <w:rPr>
          <w:b/>
        </w:rPr>
        <w:t>Цілодобове обслуговування об’єктів</w:t>
      </w:r>
      <w:r w:rsidRPr="00BA2785">
        <w:t xml:space="preserve"> включає в себе:</w:t>
      </w:r>
    </w:p>
    <w:p w:rsidR="00BA2785" w:rsidRPr="00BA2785" w:rsidRDefault="00BA2785" w:rsidP="00BA2785">
      <w:pPr>
        <w:jc w:val="both"/>
        <w:rPr>
          <w:lang w:eastAsia="ru-RU"/>
        </w:rPr>
      </w:pPr>
      <w:r w:rsidRPr="00BA2785">
        <w:rPr>
          <w:lang w:eastAsia="uk-UA"/>
        </w:rPr>
        <w:t xml:space="preserve">цілодобове чергування відповідальних за технічний стан мереж </w:t>
      </w:r>
    </w:p>
    <w:p w:rsidR="00BA2785" w:rsidRPr="00BA2785" w:rsidRDefault="00BA2785" w:rsidP="00BA2785">
      <w:pPr>
        <w:jc w:val="both"/>
        <w:rPr>
          <w:lang w:eastAsia="ru-RU"/>
        </w:rPr>
      </w:pPr>
      <w:r w:rsidRPr="00BA2785">
        <w:rPr>
          <w:lang w:eastAsia="uk-UA"/>
        </w:rPr>
        <w:t>оперативна локалізація аварійної ситуації в роботі інженерних систем</w:t>
      </w:r>
    </w:p>
    <w:p w:rsidR="00BA2785" w:rsidRPr="00BA2785" w:rsidRDefault="00BA2785" w:rsidP="00BA2785">
      <w:pPr>
        <w:jc w:val="both"/>
        <w:rPr>
          <w:lang w:eastAsia="ru-RU"/>
        </w:rPr>
      </w:pPr>
      <w:r w:rsidRPr="00BA2785">
        <w:rPr>
          <w:lang w:eastAsia="ru-RU"/>
        </w:rPr>
        <w:t>повідомлення комунальних підприємств про аварійну ситуацію на об’єкті Замовника;</w:t>
      </w:r>
    </w:p>
    <w:p w:rsidR="00BA2785" w:rsidRPr="00BA2785" w:rsidRDefault="00BA2785" w:rsidP="00BA2785">
      <w:pPr>
        <w:jc w:val="both"/>
        <w:rPr>
          <w:lang w:eastAsia="ru-RU"/>
        </w:rPr>
      </w:pPr>
      <w:r w:rsidRPr="00BA2785">
        <w:rPr>
          <w:lang w:eastAsia="uk-UA"/>
        </w:rPr>
        <w:t>включення та відключення інженерних мереж (за необхідності)</w:t>
      </w:r>
      <w:r w:rsidRPr="00BA2785">
        <w:rPr>
          <w:lang w:eastAsia="ru-RU"/>
        </w:rPr>
        <w:t>;</w:t>
      </w:r>
    </w:p>
    <w:p w:rsidR="00BA2785" w:rsidRPr="00BA2785" w:rsidRDefault="00BA2785" w:rsidP="00BA2785">
      <w:pPr>
        <w:jc w:val="both"/>
        <w:rPr>
          <w:lang w:eastAsia="ru-RU"/>
        </w:rPr>
      </w:pPr>
      <w:r w:rsidRPr="00BA2785">
        <w:rPr>
          <w:lang w:eastAsia="uk-UA"/>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BA2785" w:rsidRPr="00BA2785" w:rsidRDefault="00BA2785" w:rsidP="00BA2785">
      <w:pPr>
        <w:jc w:val="both"/>
        <w:rPr>
          <w:lang w:eastAsia="ru-RU"/>
        </w:rPr>
      </w:pPr>
      <w:r w:rsidRPr="00BA2785">
        <w:rPr>
          <w:lang w:eastAsia="uk-UA"/>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BA2785" w:rsidRPr="00BA2785" w:rsidRDefault="00BA2785" w:rsidP="00BA2785">
      <w:pPr>
        <w:jc w:val="both"/>
        <w:rPr>
          <w:lang w:eastAsia="ru-RU"/>
        </w:rPr>
      </w:pPr>
      <w:r w:rsidRPr="00BA2785">
        <w:rPr>
          <w:lang w:eastAsia="uk-UA"/>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BA2785" w:rsidRPr="00BA2785" w:rsidRDefault="00BA2785" w:rsidP="00BA2785">
      <w:pPr>
        <w:jc w:val="both"/>
        <w:rPr>
          <w:lang w:eastAsia="uk-UA"/>
        </w:rPr>
      </w:pPr>
      <w:r w:rsidRPr="00BA2785">
        <w:rPr>
          <w:lang w:eastAsia="uk-UA"/>
        </w:rPr>
        <w:tab/>
        <w:t>Послуга надається цілодобово персоналом Учасника у кількості не менше 4 чергових в м. Київ. Чергові Учасника повинні цілодобово обслуговувати об’єкти Замовника за адресами:</w:t>
      </w:r>
    </w:p>
    <w:p w:rsidR="00BA2785" w:rsidRPr="00BA2785" w:rsidRDefault="00BA2785" w:rsidP="00BA2785">
      <w:pPr>
        <w:jc w:val="both"/>
        <w:rPr>
          <w:lang w:eastAsia="ru-RU"/>
        </w:rPr>
      </w:pPr>
      <w:r w:rsidRPr="00BA2785">
        <w:rPr>
          <w:lang w:eastAsia="uk-UA"/>
        </w:rPr>
        <w:t xml:space="preserve">м. Київ, вул. В.Васильківська, 39 </w:t>
      </w:r>
    </w:p>
    <w:p w:rsidR="00BA2785" w:rsidRPr="00BA2785" w:rsidRDefault="00BA2785" w:rsidP="00BA2785">
      <w:pPr>
        <w:jc w:val="both"/>
        <w:rPr>
          <w:lang w:eastAsia="uk-UA"/>
        </w:rPr>
      </w:pPr>
      <w:r w:rsidRPr="00BA2785">
        <w:rPr>
          <w:lang w:eastAsia="uk-UA"/>
        </w:rPr>
        <w:t xml:space="preserve">м. Київ, вул. Б.Хмельницького, 16-22; </w:t>
      </w:r>
    </w:p>
    <w:p w:rsidR="00BA2785" w:rsidRPr="00BA2785" w:rsidRDefault="00BA2785" w:rsidP="00BA2785">
      <w:pPr>
        <w:jc w:val="both"/>
        <w:rPr>
          <w:lang w:eastAsia="uk-UA"/>
        </w:rPr>
      </w:pPr>
      <w:r w:rsidRPr="00BA2785">
        <w:rPr>
          <w:lang w:eastAsia="uk-UA"/>
        </w:rPr>
        <w:t xml:space="preserve">м. Київ, вул. Дніпровська набережна,1; </w:t>
      </w:r>
    </w:p>
    <w:p w:rsidR="00BA2785" w:rsidRPr="00BA2785" w:rsidRDefault="00BA2785" w:rsidP="00BA2785">
      <w:pPr>
        <w:jc w:val="both"/>
        <w:rPr>
          <w:lang w:eastAsia="uk-UA"/>
        </w:rPr>
      </w:pPr>
      <w:r w:rsidRPr="00BA2785">
        <w:rPr>
          <w:lang w:eastAsia="uk-UA"/>
        </w:rPr>
        <w:t xml:space="preserve">м. Київ, вул. Серафимовича, 1 А; </w:t>
      </w:r>
    </w:p>
    <w:p w:rsidR="00BA2785" w:rsidRPr="00BA2785" w:rsidRDefault="00BA2785" w:rsidP="00BA2785">
      <w:pPr>
        <w:jc w:val="both"/>
        <w:rPr>
          <w:lang w:eastAsia="uk-UA"/>
        </w:rPr>
      </w:pPr>
      <w:r w:rsidRPr="00BA2785">
        <w:rPr>
          <w:lang w:eastAsia="uk-UA"/>
        </w:rPr>
        <w:t xml:space="preserve">м. Київ, вул. Єреванська, 1; </w:t>
      </w:r>
    </w:p>
    <w:p w:rsidR="00BA2785" w:rsidRPr="00BA2785" w:rsidRDefault="00BA2785" w:rsidP="00BA2785">
      <w:pPr>
        <w:jc w:val="both"/>
        <w:rPr>
          <w:lang w:eastAsia="uk-UA"/>
        </w:rPr>
      </w:pPr>
      <w:r w:rsidRPr="00BA2785">
        <w:rPr>
          <w:lang w:eastAsia="uk-UA"/>
        </w:rPr>
        <w:t xml:space="preserve">м. Київ, б-р І. Лепсе, 16; </w:t>
      </w:r>
    </w:p>
    <w:p w:rsidR="00BA2785" w:rsidRPr="00BA2785" w:rsidRDefault="00BA2785" w:rsidP="00BA2785">
      <w:pPr>
        <w:jc w:val="both"/>
        <w:rPr>
          <w:lang w:eastAsia="uk-UA"/>
        </w:rPr>
      </w:pPr>
      <w:r w:rsidRPr="00BA2785">
        <w:rPr>
          <w:lang w:eastAsia="uk-UA"/>
        </w:rPr>
        <w:t>м. Київ, вул. Шота Руставелі 40/10</w:t>
      </w:r>
    </w:p>
    <w:p w:rsidR="00BA2785" w:rsidRPr="00BA2785" w:rsidRDefault="00BA2785" w:rsidP="00BA2785">
      <w:pPr>
        <w:jc w:val="both"/>
        <w:rPr>
          <w:lang w:eastAsia="uk-UA"/>
        </w:rPr>
      </w:pPr>
      <w:r w:rsidRPr="00BA2785">
        <w:rPr>
          <w:lang w:eastAsia="uk-UA"/>
        </w:rPr>
        <w:t>Послуги з цілодобового обслуговування об’єктів проводяться щоденно та цілодобово.</w:t>
      </w:r>
    </w:p>
    <w:p w:rsidR="00BA2785" w:rsidRPr="00BA2785" w:rsidRDefault="00BA2785" w:rsidP="00BA2785">
      <w:pPr>
        <w:jc w:val="both"/>
        <w:rPr>
          <w:lang w:eastAsia="en-US"/>
        </w:rPr>
      </w:pPr>
      <w:r w:rsidRPr="00BA2785">
        <w:rPr>
          <w:b/>
        </w:rPr>
        <w:t>Господарське обслуговування об’єктів</w:t>
      </w:r>
      <w:r w:rsidRPr="00BA2785">
        <w:t xml:space="preserve"> включає в себе:</w:t>
      </w:r>
    </w:p>
    <w:p w:rsidR="00BA2785" w:rsidRPr="00BA2785" w:rsidRDefault="00BA2785" w:rsidP="00BA2785">
      <w:pPr>
        <w:jc w:val="both"/>
        <w:rPr>
          <w:lang w:eastAsia="uk-UA"/>
        </w:rPr>
      </w:pPr>
      <w:r w:rsidRPr="00BA2785">
        <w:rPr>
          <w:lang w:eastAsia="uk-UA"/>
        </w:rPr>
        <w:t>дрібний ремонт столів, стільців, крісел, шаф, полиць та інше;</w:t>
      </w:r>
    </w:p>
    <w:p w:rsidR="00BA2785" w:rsidRPr="00BA2785" w:rsidRDefault="00BA2785" w:rsidP="00BA2785">
      <w:pPr>
        <w:jc w:val="both"/>
        <w:rPr>
          <w:lang w:eastAsia="uk-UA"/>
        </w:rPr>
      </w:pPr>
      <w:r w:rsidRPr="00BA2785">
        <w:rPr>
          <w:lang w:eastAsia="uk-UA"/>
        </w:rPr>
        <w:t>дрібний ремонт дверних коробок, дверних замків, дверних ручок та їх установка;</w:t>
      </w:r>
    </w:p>
    <w:p w:rsidR="00BA2785" w:rsidRPr="00BA2785" w:rsidRDefault="00BA2785" w:rsidP="00BA2785">
      <w:pPr>
        <w:jc w:val="both"/>
        <w:rPr>
          <w:lang w:eastAsia="uk-UA"/>
        </w:rPr>
      </w:pPr>
      <w:r w:rsidRPr="00BA2785">
        <w:rPr>
          <w:lang w:eastAsia="uk-UA"/>
        </w:rPr>
        <w:t>ущільнення віконних рам в осінньо – зимовий період;</w:t>
      </w:r>
    </w:p>
    <w:p w:rsidR="00BA2785" w:rsidRPr="00BA2785" w:rsidRDefault="00BA2785" w:rsidP="00BA2785">
      <w:pPr>
        <w:jc w:val="both"/>
        <w:rPr>
          <w:lang w:eastAsia="uk-UA"/>
        </w:rPr>
      </w:pPr>
      <w:r w:rsidRPr="00BA2785">
        <w:rPr>
          <w:lang w:eastAsia="uk-UA"/>
        </w:rPr>
        <w:t>прирізка скла та його установка;</w:t>
      </w:r>
    </w:p>
    <w:p w:rsidR="00BA2785" w:rsidRPr="00BA2785" w:rsidRDefault="00BA2785" w:rsidP="00BA2785">
      <w:pPr>
        <w:jc w:val="both"/>
        <w:rPr>
          <w:lang w:eastAsia="uk-UA"/>
        </w:rPr>
      </w:pPr>
      <w:r w:rsidRPr="00BA2785">
        <w:rPr>
          <w:lang w:eastAsia="uk-UA"/>
        </w:rPr>
        <w:t>циклювання порогів;</w:t>
      </w:r>
    </w:p>
    <w:p w:rsidR="00BA2785" w:rsidRPr="00BA2785" w:rsidRDefault="00BA2785" w:rsidP="00BA2785">
      <w:pPr>
        <w:jc w:val="both"/>
        <w:rPr>
          <w:lang w:eastAsia="uk-UA"/>
        </w:rPr>
      </w:pPr>
      <w:r w:rsidRPr="00BA2785">
        <w:rPr>
          <w:lang w:eastAsia="uk-UA"/>
        </w:rPr>
        <w:t>часткове відновлення поверхні столів з послідуючим лакуванням;</w:t>
      </w:r>
    </w:p>
    <w:p w:rsidR="00BA2785" w:rsidRPr="00BA2785" w:rsidRDefault="00BA2785" w:rsidP="00BA2785">
      <w:pPr>
        <w:jc w:val="both"/>
        <w:rPr>
          <w:lang w:eastAsia="uk-UA"/>
        </w:rPr>
      </w:pPr>
      <w:r w:rsidRPr="00BA2785">
        <w:rPr>
          <w:lang w:eastAsia="uk-UA"/>
        </w:rPr>
        <w:t xml:space="preserve">кріплення килимових доріжок в приміщеннях; </w:t>
      </w:r>
    </w:p>
    <w:p w:rsidR="00BA2785" w:rsidRPr="00BA2785" w:rsidRDefault="00BA2785" w:rsidP="00BA2785">
      <w:pPr>
        <w:jc w:val="both"/>
        <w:rPr>
          <w:lang w:eastAsia="uk-UA"/>
        </w:rPr>
      </w:pPr>
      <w:r w:rsidRPr="00BA2785">
        <w:rPr>
          <w:lang w:eastAsia="uk-UA"/>
        </w:rPr>
        <w:t>навішування  показчиків,  табличок тощо;</w:t>
      </w:r>
    </w:p>
    <w:p w:rsidR="00BA2785" w:rsidRPr="00BA2785" w:rsidRDefault="00BA2785" w:rsidP="00BA2785">
      <w:pPr>
        <w:jc w:val="both"/>
        <w:rPr>
          <w:lang w:eastAsia="uk-UA"/>
        </w:rPr>
      </w:pPr>
      <w:r w:rsidRPr="00BA2785">
        <w:rPr>
          <w:lang w:eastAsia="uk-UA"/>
        </w:rPr>
        <w:t>звільнення приміщень від меблів, сейфів, оргтехніки тощо та відновлення належного санітарного стану в приміщеннях;</w:t>
      </w:r>
    </w:p>
    <w:p w:rsidR="00BA2785" w:rsidRPr="00BA2785" w:rsidRDefault="00BA2785" w:rsidP="00BA2785">
      <w:pPr>
        <w:jc w:val="both"/>
        <w:rPr>
          <w:lang w:eastAsia="ru-RU"/>
        </w:rPr>
      </w:pPr>
      <w:r w:rsidRPr="00BA2785">
        <w:rPr>
          <w:lang w:eastAsia="uk-UA"/>
        </w:rPr>
        <w:t>вантажні послуги з переміщення майна;</w:t>
      </w:r>
    </w:p>
    <w:p w:rsidR="00BA2785" w:rsidRPr="00BA2785" w:rsidRDefault="00BA2785" w:rsidP="00BA2785">
      <w:pPr>
        <w:jc w:val="both"/>
        <w:rPr>
          <w:lang w:eastAsia="uk-UA"/>
        </w:rPr>
      </w:pPr>
      <w:r w:rsidRPr="00BA2785">
        <w:rPr>
          <w:lang w:eastAsia="uk-UA"/>
        </w:rPr>
        <w:t>прошивка документації для архівування.</w:t>
      </w:r>
    </w:p>
    <w:p w:rsidR="00BA2785" w:rsidRPr="00BA2785" w:rsidRDefault="00BA2785" w:rsidP="00BA2785">
      <w:pPr>
        <w:jc w:val="both"/>
        <w:rPr>
          <w:lang w:eastAsia="uk-UA"/>
        </w:rPr>
      </w:pPr>
      <w:r w:rsidRPr="00BA2785">
        <w:rPr>
          <w:lang w:eastAsia="uk-UA"/>
        </w:rPr>
        <w:t>Послуга надається персоналом Учасника з постійним місцем перебування на об’єктах Замовника за адресами:</w:t>
      </w:r>
    </w:p>
    <w:p w:rsidR="00BA2785" w:rsidRPr="00BA2785" w:rsidRDefault="00BA2785" w:rsidP="00BA2785">
      <w:pPr>
        <w:jc w:val="both"/>
        <w:rPr>
          <w:lang w:eastAsia="ru-RU"/>
        </w:rPr>
      </w:pPr>
      <w:r w:rsidRPr="00BA2785">
        <w:rPr>
          <w:lang w:eastAsia="uk-UA"/>
        </w:rPr>
        <w:t xml:space="preserve">м. Київ, вул. В.Васильківська, 39 </w:t>
      </w:r>
    </w:p>
    <w:p w:rsidR="00BA2785" w:rsidRPr="00BA2785" w:rsidRDefault="00BA2785" w:rsidP="00BA2785">
      <w:pPr>
        <w:jc w:val="both"/>
        <w:rPr>
          <w:lang w:eastAsia="uk-UA"/>
        </w:rPr>
      </w:pPr>
      <w:r w:rsidRPr="00BA2785">
        <w:rPr>
          <w:lang w:eastAsia="uk-UA"/>
        </w:rPr>
        <w:t xml:space="preserve">м. Київ, вул. Б.Хмельницького, 16-22; </w:t>
      </w:r>
    </w:p>
    <w:p w:rsidR="00BA2785" w:rsidRPr="00BA2785" w:rsidRDefault="00BA2785" w:rsidP="00BA2785">
      <w:pPr>
        <w:jc w:val="both"/>
        <w:rPr>
          <w:lang w:eastAsia="uk-UA"/>
        </w:rPr>
      </w:pPr>
      <w:r w:rsidRPr="00BA2785">
        <w:rPr>
          <w:lang w:eastAsia="uk-UA"/>
        </w:rPr>
        <w:t xml:space="preserve">м. Київ, вул. Дніпровська набережна,1; </w:t>
      </w:r>
    </w:p>
    <w:p w:rsidR="00BA2785" w:rsidRPr="00BA2785" w:rsidRDefault="00BA2785" w:rsidP="00BA2785">
      <w:pPr>
        <w:jc w:val="both"/>
        <w:rPr>
          <w:lang w:eastAsia="uk-UA"/>
        </w:rPr>
      </w:pPr>
      <w:r w:rsidRPr="00BA2785">
        <w:rPr>
          <w:lang w:eastAsia="uk-UA"/>
        </w:rPr>
        <w:t xml:space="preserve">м. Київ, вул. Серафимовича, 1 А; </w:t>
      </w:r>
    </w:p>
    <w:p w:rsidR="00BA2785" w:rsidRPr="00BA2785" w:rsidRDefault="00BA2785" w:rsidP="00BA2785">
      <w:pPr>
        <w:jc w:val="both"/>
        <w:rPr>
          <w:lang w:eastAsia="uk-UA"/>
        </w:rPr>
      </w:pPr>
      <w:r w:rsidRPr="00BA2785">
        <w:rPr>
          <w:lang w:eastAsia="uk-UA"/>
        </w:rPr>
        <w:t xml:space="preserve">м. Київ, вул. Єреванська, 1; </w:t>
      </w:r>
    </w:p>
    <w:p w:rsidR="00BA2785" w:rsidRPr="00BA2785" w:rsidRDefault="00BA2785" w:rsidP="00BA2785">
      <w:pPr>
        <w:jc w:val="both"/>
        <w:rPr>
          <w:lang w:eastAsia="uk-UA"/>
        </w:rPr>
      </w:pPr>
      <w:r w:rsidRPr="00BA2785">
        <w:rPr>
          <w:lang w:eastAsia="uk-UA"/>
        </w:rPr>
        <w:t>м. Київ, б-р І. Лепсе, 16;</w:t>
      </w:r>
    </w:p>
    <w:p w:rsidR="00BA2785" w:rsidRPr="00BA2785" w:rsidRDefault="00BA2785" w:rsidP="00BA2785">
      <w:pPr>
        <w:jc w:val="both"/>
        <w:rPr>
          <w:lang w:eastAsia="uk-UA"/>
        </w:rPr>
      </w:pPr>
      <w:r w:rsidRPr="00BA2785">
        <w:rPr>
          <w:lang w:eastAsia="uk-UA"/>
        </w:rPr>
        <w:t>м. Київ, вул. Шота Руставелі 40/10.</w:t>
      </w:r>
    </w:p>
    <w:p w:rsidR="00BA2785" w:rsidRPr="00BA2785" w:rsidRDefault="00BA2785" w:rsidP="00BA2785">
      <w:pPr>
        <w:jc w:val="both"/>
        <w:rPr>
          <w:lang w:eastAsia="uk-UA"/>
        </w:rPr>
      </w:pPr>
      <w:r w:rsidRPr="00BA2785">
        <w:rPr>
          <w:lang w:eastAsia="uk-UA"/>
        </w:rPr>
        <w:t>Послуги з господарського обслуговування об’єктів проводяться в робочі дні Замовника з 9:00 до 18:00.</w:t>
      </w:r>
    </w:p>
    <w:p w:rsidR="00BA2785" w:rsidRPr="00BA2785" w:rsidRDefault="00BA2785" w:rsidP="00BA2785">
      <w:pPr>
        <w:jc w:val="both"/>
        <w:rPr>
          <w:lang w:eastAsia="uk-UA"/>
        </w:rPr>
      </w:pPr>
      <w:r w:rsidRPr="00BA2785">
        <w:rPr>
          <w:b/>
        </w:rPr>
        <w:t xml:space="preserve">Ліквідація аварійних ситуацій на об’єкті </w:t>
      </w:r>
      <w:r w:rsidRPr="00BA2785">
        <w:t>включає в себе:</w:t>
      </w:r>
    </w:p>
    <w:p w:rsidR="00BA2785" w:rsidRPr="00BA2785" w:rsidRDefault="00BA2785" w:rsidP="00BA2785">
      <w:pPr>
        <w:jc w:val="both"/>
        <w:rPr>
          <w:lang w:eastAsia="ru-RU"/>
        </w:rPr>
      </w:pPr>
      <w:r w:rsidRPr="00BA2785">
        <w:rPr>
          <w:lang w:eastAsia="uk-UA"/>
        </w:rPr>
        <w:t>оперативна локалізація аварійної ситуації в роботі інженерних систем</w:t>
      </w:r>
    </w:p>
    <w:p w:rsidR="00BA2785" w:rsidRPr="00BA2785" w:rsidRDefault="00BA2785" w:rsidP="00BA2785">
      <w:pPr>
        <w:jc w:val="both"/>
        <w:rPr>
          <w:lang w:eastAsia="ru-RU"/>
        </w:rPr>
      </w:pPr>
      <w:r w:rsidRPr="00BA2785">
        <w:rPr>
          <w:lang w:eastAsia="ru-RU"/>
        </w:rPr>
        <w:t>повідомлення комунальних підприємств про аварійну ситуацію на об’єкті Замовника;</w:t>
      </w:r>
    </w:p>
    <w:p w:rsidR="00BA2785" w:rsidRPr="00BA2785" w:rsidRDefault="00BA2785" w:rsidP="00BA2785">
      <w:pPr>
        <w:jc w:val="both"/>
        <w:rPr>
          <w:lang w:eastAsia="ru-RU"/>
        </w:rPr>
      </w:pPr>
      <w:r w:rsidRPr="00BA2785">
        <w:rPr>
          <w:lang w:eastAsia="uk-UA"/>
        </w:rPr>
        <w:t>включення та відключення інженерних мереж (за необхідності)</w:t>
      </w:r>
      <w:r w:rsidRPr="00BA2785">
        <w:rPr>
          <w:lang w:eastAsia="ru-RU"/>
        </w:rPr>
        <w:t>;</w:t>
      </w:r>
    </w:p>
    <w:p w:rsidR="00BA2785" w:rsidRPr="00BA2785" w:rsidRDefault="00BA2785" w:rsidP="00BA2785">
      <w:pPr>
        <w:jc w:val="both"/>
        <w:rPr>
          <w:lang w:eastAsia="uk-UA"/>
        </w:rPr>
      </w:pPr>
      <w:r w:rsidRPr="00BA2785">
        <w:rPr>
          <w:lang w:eastAsia="uk-UA"/>
        </w:rPr>
        <w:t>Послуги з ліквідації аварійних ситуацій на об’єкті надаються персоналом Учасника щоденно та цілодобово.</w:t>
      </w:r>
    </w:p>
    <w:p w:rsidR="00BA2785" w:rsidRPr="00BA2785" w:rsidRDefault="00BA2785" w:rsidP="00BA2785">
      <w:pPr>
        <w:jc w:val="both"/>
        <w:rPr>
          <w:lang w:eastAsia="en-US"/>
        </w:rPr>
      </w:pPr>
      <w:r w:rsidRPr="00BA2785">
        <w:t>Комплексне обстеження об’єкта (на території обласного центру; на території області) включає в себе:</w:t>
      </w:r>
    </w:p>
    <w:p w:rsidR="00BA2785" w:rsidRPr="00BA2785" w:rsidRDefault="00BA2785" w:rsidP="00BA2785">
      <w:pPr>
        <w:jc w:val="both"/>
        <w:rPr>
          <w:lang w:eastAsia="uk-UA"/>
        </w:rPr>
      </w:pPr>
      <w:r w:rsidRPr="00BA2785">
        <w:rPr>
          <w:lang w:eastAsia="uk-UA"/>
        </w:rPr>
        <w:t>інвентаризація інженерних мереж та систем об’єкта;</w:t>
      </w:r>
    </w:p>
    <w:p w:rsidR="00BA2785" w:rsidRPr="00BA2785" w:rsidRDefault="00BA2785" w:rsidP="00BA2785">
      <w:pPr>
        <w:jc w:val="both"/>
        <w:rPr>
          <w:lang w:eastAsia="uk-UA"/>
        </w:rPr>
      </w:pPr>
      <w:r w:rsidRPr="00BA2785">
        <w:rPr>
          <w:lang w:eastAsia="uk-UA"/>
        </w:rPr>
        <w:t>обмір площі внутрішніх приміщень об’єкта;</w:t>
      </w:r>
    </w:p>
    <w:p w:rsidR="00BA2785" w:rsidRPr="00BA2785" w:rsidRDefault="00BA2785" w:rsidP="00BA2785">
      <w:pPr>
        <w:jc w:val="both"/>
        <w:rPr>
          <w:lang w:eastAsia="uk-UA"/>
        </w:rPr>
      </w:pPr>
      <w:r w:rsidRPr="00BA2785">
        <w:rPr>
          <w:lang w:eastAsia="uk-UA"/>
        </w:rPr>
        <w:t>обмір площі прибудинкової території об’єкта;</w:t>
      </w:r>
    </w:p>
    <w:p w:rsidR="00BA2785" w:rsidRPr="00BA2785" w:rsidRDefault="00BA2785" w:rsidP="00BA2785">
      <w:pPr>
        <w:jc w:val="both"/>
        <w:rPr>
          <w:lang w:eastAsia="uk-UA"/>
        </w:rPr>
      </w:pPr>
      <w:r w:rsidRPr="00BA2785">
        <w:rPr>
          <w:lang w:eastAsia="uk-UA"/>
        </w:rPr>
        <w:t>складання звіту за результатами обстеження.</w:t>
      </w:r>
    </w:p>
    <w:p w:rsidR="00BA2785" w:rsidRPr="00BA2785" w:rsidRDefault="00BA2785" w:rsidP="00BA2785">
      <w:pPr>
        <w:jc w:val="both"/>
        <w:rPr>
          <w:lang w:eastAsia="uk-UA"/>
        </w:rPr>
      </w:pPr>
      <w:r w:rsidRPr="00BA2785">
        <w:rPr>
          <w:lang w:eastAsia="uk-UA"/>
        </w:rPr>
        <w:t>Послуга надається</w:t>
      </w:r>
      <w:r w:rsidRPr="00BA2785">
        <w:rPr>
          <w:lang w:eastAsia="ru-RU"/>
        </w:rPr>
        <w:t xml:space="preserve"> </w:t>
      </w:r>
      <w:r w:rsidRPr="00BA2785">
        <w:rPr>
          <w:lang w:eastAsia="uk-UA"/>
        </w:rPr>
        <w:t>Учасником на об’єктах, які Замовником заплановано ввести в експлуатацію.</w:t>
      </w:r>
    </w:p>
    <w:p w:rsidR="00BA2785" w:rsidRPr="00BA2785" w:rsidRDefault="00BA2785" w:rsidP="00BA2785">
      <w:pPr>
        <w:jc w:val="both"/>
        <w:rPr>
          <w:lang w:eastAsia="uk-UA"/>
        </w:rPr>
      </w:pPr>
      <w:r w:rsidRPr="00BA2785">
        <w:rPr>
          <w:b/>
          <w:lang w:eastAsia="uk-UA"/>
        </w:rPr>
        <w:t>Ремонт асфальтобетонного вимощення</w:t>
      </w:r>
      <w:r w:rsidRPr="00BA2785">
        <w:rPr>
          <w:lang w:eastAsia="uk-UA"/>
        </w:rPr>
        <w:t xml:space="preserve"> включає в себе :</w:t>
      </w:r>
    </w:p>
    <w:p w:rsidR="00BA2785" w:rsidRPr="00BA2785" w:rsidRDefault="00BA2785" w:rsidP="00BA2785">
      <w:pPr>
        <w:jc w:val="both"/>
        <w:rPr>
          <w:lang w:eastAsia="uk-UA"/>
        </w:rPr>
      </w:pPr>
      <w:r w:rsidRPr="00BA2785">
        <w:rPr>
          <w:lang w:eastAsia="uk-UA"/>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BA2785" w:rsidRPr="00BA2785" w:rsidRDefault="00BA2785" w:rsidP="00BA2785">
      <w:pPr>
        <w:jc w:val="both"/>
        <w:rPr>
          <w:lang w:eastAsia="uk-UA"/>
        </w:rPr>
      </w:pPr>
      <w:r w:rsidRPr="00BA2785">
        <w:rPr>
          <w:lang w:eastAsia="uk-UA"/>
        </w:rPr>
        <w:t>Ремонт плиточної тротуарної доріжки включає в себе:</w:t>
      </w:r>
    </w:p>
    <w:p w:rsidR="00BA2785" w:rsidRPr="00BA2785" w:rsidRDefault="00BA2785" w:rsidP="00BA2785">
      <w:pPr>
        <w:jc w:val="both"/>
        <w:rPr>
          <w:lang w:eastAsia="uk-UA"/>
        </w:rPr>
      </w:pPr>
      <w:r w:rsidRPr="00BA2785">
        <w:rPr>
          <w:lang w:eastAsia="uk-UA"/>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BA2785" w:rsidRPr="00BA2785" w:rsidRDefault="00BA2785" w:rsidP="00BA2785">
      <w:pPr>
        <w:jc w:val="both"/>
        <w:rPr>
          <w:lang w:eastAsia="uk-UA"/>
        </w:rPr>
      </w:pPr>
      <w:r w:rsidRPr="00BA2785">
        <w:rPr>
          <w:b/>
          <w:lang w:eastAsia="uk-UA"/>
        </w:rPr>
        <w:t>Дрібний ремонт бордюрів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вирівнювання існуючих бордюрів;</w:t>
      </w:r>
    </w:p>
    <w:p w:rsidR="00BA2785" w:rsidRPr="00BA2785" w:rsidRDefault="00BA2785" w:rsidP="00BA2785">
      <w:pPr>
        <w:jc w:val="both"/>
        <w:rPr>
          <w:lang w:eastAsia="uk-UA"/>
        </w:rPr>
      </w:pPr>
      <w:r w:rsidRPr="00BA2785">
        <w:rPr>
          <w:lang w:eastAsia="uk-UA"/>
        </w:rPr>
        <w:t>відновлення стану бордюру  шляхом замазування тріщин і пошкоджених частин та/або заміни бордюру відповідного зразка (типу, розміру).</w:t>
      </w:r>
    </w:p>
    <w:p w:rsidR="00BA2785" w:rsidRPr="00BA2785" w:rsidRDefault="00BA2785" w:rsidP="00BA2785">
      <w:pPr>
        <w:jc w:val="both"/>
        <w:rPr>
          <w:lang w:eastAsia="uk-UA"/>
        </w:rPr>
      </w:pPr>
      <w:r w:rsidRPr="00BA2785">
        <w:rPr>
          <w:b/>
          <w:lang w:eastAsia="uk-UA"/>
        </w:rPr>
        <w:t>Частковий ремонт фундаментів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BA2785" w:rsidRPr="00BA2785" w:rsidRDefault="00BA2785" w:rsidP="00BA2785">
      <w:pPr>
        <w:jc w:val="both"/>
        <w:rPr>
          <w:lang w:eastAsia="uk-UA"/>
        </w:rPr>
      </w:pPr>
      <w:r w:rsidRPr="00BA2785">
        <w:rPr>
          <w:lang w:eastAsia="uk-UA"/>
        </w:rPr>
        <w:t>вжиття відповідних заходів від розмивання  фундаментів шляхом ремонту та відновлення в деяких місцях вимощення, та ремонт тротуарів біля будівлі;</w:t>
      </w:r>
    </w:p>
    <w:p w:rsidR="00BA2785" w:rsidRPr="00BA2785" w:rsidRDefault="00BA2785" w:rsidP="00BA2785">
      <w:pPr>
        <w:jc w:val="both"/>
        <w:rPr>
          <w:lang w:eastAsia="uk-UA"/>
        </w:rPr>
      </w:pPr>
      <w:r w:rsidRPr="00BA2785">
        <w:rPr>
          <w:lang w:eastAsia="uk-UA"/>
        </w:rPr>
        <w:t>частковий ремонт облицювання фундаментних стін з боку підвальних приміщень;</w:t>
      </w:r>
    </w:p>
    <w:p w:rsidR="00BA2785" w:rsidRPr="00BA2785" w:rsidRDefault="00BA2785" w:rsidP="00BA2785">
      <w:pPr>
        <w:jc w:val="both"/>
        <w:rPr>
          <w:lang w:eastAsia="uk-UA"/>
        </w:rPr>
      </w:pPr>
      <w:r w:rsidRPr="00BA2785">
        <w:rPr>
          <w:lang w:eastAsia="uk-UA"/>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BA2785" w:rsidRPr="00BA2785" w:rsidRDefault="00BA2785" w:rsidP="00BA2785">
      <w:pPr>
        <w:jc w:val="both"/>
        <w:rPr>
          <w:lang w:eastAsia="uk-UA"/>
        </w:rPr>
      </w:pPr>
      <w:r w:rsidRPr="00BA2785">
        <w:rPr>
          <w:lang w:eastAsia="uk-UA"/>
        </w:rPr>
        <w:t>усунення дрібних несправностей у фундаментних стінах, що не пов'язані з підсиленням або перемуруванням фундаменту;</w:t>
      </w:r>
    </w:p>
    <w:p w:rsidR="00BA2785" w:rsidRPr="00BA2785" w:rsidRDefault="00BA2785" w:rsidP="00BA2785">
      <w:pPr>
        <w:jc w:val="both"/>
        <w:rPr>
          <w:lang w:eastAsia="uk-UA"/>
        </w:rPr>
      </w:pPr>
      <w:r w:rsidRPr="00BA2785">
        <w:rPr>
          <w:lang w:eastAsia="uk-UA"/>
        </w:rPr>
        <w:t>ремонт існуючих та улаштування, у разі потреби, нових вентиляційних продухів у цоколях будівель.</w:t>
      </w:r>
    </w:p>
    <w:p w:rsidR="00BA2785" w:rsidRPr="00BA2785" w:rsidRDefault="00BA2785" w:rsidP="00BA2785">
      <w:pPr>
        <w:jc w:val="both"/>
        <w:rPr>
          <w:lang w:eastAsia="uk-UA"/>
        </w:rPr>
      </w:pPr>
      <w:r w:rsidRPr="00BA2785">
        <w:rPr>
          <w:b/>
          <w:lang w:eastAsia="uk-UA"/>
        </w:rPr>
        <w:t>Частковий ремонт сходів та балконів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часткова заміна або виправлення східців бетонних або з природного каменю;</w:t>
      </w:r>
    </w:p>
    <w:p w:rsidR="00BA2785" w:rsidRPr="00BA2785" w:rsidRDefault="00BA2785" w:rsidP="00BA2785">
      <w:pPr>
        <w:jc w:val="both"/>
        <w:rPr>
          <w:lang w:eastAsia="uk-UA"/>
        </w:rPr>
      </w:pPr>
      <w:r w:rsidRPr="00BA2785">
        <w:rPr>
          <w:lang w:eastAsia="uk-UA"/>
        </w:rPr>
        <w:t>забивання вибоїн у бетонних східцях сходів та на площадках;</w:t>
      </w:r>
    </w:p>
    <w:p w:rsidR="00BA2785" w:rsidRPr="00BA2785" w:rsidRDefault="00BA2785" w:rsidP="00BA2785">
      <w:pPr>
        <w:jc w:val="both"/>
        <w:rPr>
          <w:lang w:eastAsia="uk-UA"/>
        </w:rPr>
      </w:pPr>
      <w:r w:rsidRPr="00BA2785">
        <w:rPr>
          <w:lang w:eastAsia="uk-UA"/>
        </w:rPr>
        <w:t>перестилання окремих плит з природного каменю, бетону, кераміки на площадках сходових кліток;</w:t>
      </w:r>
    </w:p>
    <w:p w:rsidR="00BA2785" w:rsidRPr="00BA2785" w:rsidRDefault="00BA2785" w:rsidP="00BA2785">
      <w:pPr>
        <w:jc w:val="both"/>
        <w:rPr>
          <w:lang w:eastAsia="uk-UA"/>
        </w:rPr>
      </w:pPr>
      <w:r w:rsidRPr="00BA2785">
        <w:rPr>
          <w:lang w:eastAsia="uk-UA"/>
        </w:rPr>
        <w:t>ремонт перил та поручнів входів;</w:t>
      </w:r>
    </w:p>
    <w:p w:rsidR="00BA2785" w:rsidRPr="00BA2785" w:rsidRDefault="00BA2785" w:rsidP="00BA2785">
      <w:pPr>
        <w:jc w:val="both"/>
        <w:rPr>
          <w:lang w:eastAsia="uk-UA"/>
        </w:rPr>
      </w:pPr>
      <w:r w:rsidRPr="00BA2785">
        <w:rPr>
          <w:lang w:eastAsia="uk-UA"/>
        </w:rPr>
        <w:t>ремонт бетонних плит та штукатурки балконів;</w:t>
      </w:r>
    </w:p>
    <w:p w:rsidR="00BA2785" w:rsidRPr="00BA2785" w:rsidRDefault="00BA2785" w:rsidP="00BA2785">
      <w:pPr>
        <w:jc w:val="both"/>
        <w:rPr>
          <w:lang w:eastAsia="uk-UA"/>
        </w:rPr>
      </w:pPr>
      <w:r w:rsidRPr="00BA2785">
        <w:rPr>
          <w:lang w:eastAsia="uk-UA"/>
        </w:rPr>
        <w:t>укріплення та виправлення прогнутих елементів та вставлення елементів, яких бракує, в металевих перилах сходів.</w:t>
      </w:r>
    </w:p>
    <w:p w:rsidR="00BA2785" w:rsidRPr="00BA2785" w:rsidRDefault="00BA2785" w:rsidP="00BA2785">
      <w:pPr>
        <w:jc w:val="both"/>
        <w:rPr>
          <w:lang w:eastAsia="uk-UA"/>
        </w:rPr>
      </w:pPr>
      <w:r w:rsidRPr="00BA2785">
        <w:rPr>
          <w:b/>
          <w:lang w:eastAsia="uk-UA"/>
        </w:rPr>
        <w:t>Ремонт облицювальної плитки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BA2785" w:rsidRPr="00BA2785" w:rsidRDefault="00BA2785" w:rsidP="00BA2785">
      <w:pPr>
        <w:jc w:val="both"/>
        <w:rPr>
          <w:lang w:eastAsia="uk-UA"/>
        </w:rPr>
      </w:pPr>
      <w:r w:rsidRPr="00BA2785">
        <w:rPr>
          <w:lang w:eastAsia="uk-UA"/>
        </w:rPr>
        <w:t>приклеювання нової плитки відповідного зразка;</w:t>
      </w:r>
    </w:p>
    <w:p w:rsidR="00BA2785" w:rsidRPr="00BA2785" w:rsidRDefault="00BA2785" w:rsidP="00BA2785">
      <w:pPr>
        <w:tabs>
          <w:tab w:val="left" w:pos="1884"/>
        </w:tabs>
        <w:jc w:val="both"/>
        <w:rPr>
          <w:lang w:eastAsia="uk-UA"/>
        </w:rPr>
      </w:pPr>
      <w:r w:rsidRPr="00BA2785">
        <w:rPr>
          <w:lang w:eastAsia="uk-UA"/>
        </w:rPr>
        <w:t>оздоблення швів.</w:t>
      </w:r>
      <w:r w:rsidRPr="00BA2785">
        <w:rPr>
          <w:lang w:eastAsia="uk-UA"/>
        </w:rPr>
        <w:tab/>
      </w:r>
    </w:p>
    <w:p w:rsidR="00BA2785" w:rsidRPr="00BA2785" w:rsidRDefault="00BA2785" w:rsidP="00BA2785">
      <w:pPr>
        <w:jc w:val="both"/>
        <w:rPr>
          <w:lang w:eastAsia="uk-UA"/>
        </w:rPr>
      </w:pPr>
      <w:r w:rsidRPr="00BA2785">
        <w:rPr>
          <w:b/>
          <w:lang w:eastAsia="uk-UA"/>
        </w:rPr>
        <w:t>Ремонт ліноліумного/ковролінного покриття</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у разі необхідності дрібний ремонт вирівнюючого шару підлоги;</w:t>
      </w:r>
    </w:p>
    <w:p w:rsidR="00BA2785" w:rsidRPr="00BA2785" w:rsidRDefault="00BA2785" w:rsidP="00BA2785">
      <w:pPr>
        <w:jc w:val="both"/>
        <w:rPr>
          <w:lang w:eastAsia="uk-UA"/>
        </w:rPr>
      </w:pPr>
      <w:r w:rsidRPr="00BA2785">
        <w:rPr>
          <w:lang w:eastAsia="uk-UA"/>
        </w:rPr>
        <w:t xml:space="preserve">відновлення стану покриття шляхом вирізання пошкодженої та наклеювання нової ділянки лінолеуму/ковроліну; </w:t>
      </w:r>
    </w:p>
    <w:p w:rsidR="00BA2785" w:rsidRPr="00BA2785" w:rsidRDefault="00BA2785" w:rsidP="00BA2785">
      <w:pPr>
        <w:jc w:val="both"/>
        <w:rPr>
          <w:lang w:eastAsia="uk-UA"/>
        </w:rPr>
      </w:pPr>
      <w:r w:rsidRPr="00BA2785">
        <w:rPr>
          <w:lang w:eastAsia="uk-UA"/>
        </w:rPr>
        <w:t xml:space="preserve">підклеювання кромок лінолеум/ковроліну. </w:t>
      </w:r>
    </w:p>
    <w:p w:rsidR="00BA2785" w:rsidRPr="00BA2785" w:rsidRDefault="00BA2785" w:rsidP="00BA2785">
      <w:pPr>
        <w:jc w:val="both"/>
        <w:rPr>
          <w:lang w:eastAsia="uk-UA"/>
        </w:rPr>
      </w:pPr>
      <w:r w:rsidRPr="00BA2785">
        <w:rPr>
          <w:b/>
          <w:lang w:eastAsia="uk-UA"/>
        </w:rPr>
        <w:t>Дрібний ремонт підлоги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вибірковий ремонт та виправлення вибоїн у бетонних та цементних підлогах розчином; </w:t>
      </w:r>
    </w:p>
    <w:p w:rsidR="00BA2785" w:rsidRPr="00BA2785" w:rsidRDefault="00BA2785" w:rsidP="00BA2785">
      <w:pPr>
        <w:jc w:val="both"/>
        <w:rPr>
          <w:lang w:eastAsia="uk-UA"/>
        </w:rPr>
      </w:pPr>
      <w:r w:rsidRPr="00BA2785">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BA2785" w:rsidRPr="00BA2785" w:rsidRDefault="00BA2785" w:rsidP="00BA2785">
      <w:pPr>
        <w:jc w:val="both"/>
        <w:rPr>
          <w:lang w:eastAsia="uk-UA"/>
        </w:rPr>
      </w:pPr>
      <w:r w:rsidRPr="00BA2785">
        <w:rPr>
          <w:lang w:eastAsia="uk-UA"/>
        </w:rPr>
        <w:t>пробивання в залізобетонних перекриттях дрібних отворів та забивання їх знову;</w:t>
      </w:r>
    </w:p>
    <w:p w:rsidR="00BA2785" w:rsidRPr="00BA2785" w:rsidRDefault="00BA2785" w:rsidP="00BA2785">
      <w:pPr>
        <w:jc w:val="both"/>
        <w:rPr>
          <w:lang w:eastAsia="uk-UA"/>
        </w:rPr>
      </w:pPr>
      <w:r w:rsidRPr="00BA2785">
        <w:rPr>
          <w:lang w:eastAsia="uk-UA"/>
        </w:rPr>
        <w:t>Дрібний ремонт паркетних, ламінованих та підлог з ковролину з переклеюванням окремих клепок та полотен.</w:t>
      </w:r>
    </w:p>
    <w:p w:rsidR="00BA2785" w:rsidRPr="00BA2785" w:rsidRDefault="00BA2785" w:rsidP="00BA2785">
      <w:pPr>
        <w:jc w:val="both"/>
        <w:rPr>
          <w:lang w:eastAsia="uk-UA"/>
        </w:rPr>
      </w:pPr>
      <w:r w:rsidRPr="00BA2785">
        <w:rPr>
          <w:b/>
          <w:lang w:eastAsia="uk-UA"/>
        </w:rPr>
        <w:t>Дрібний ремонт офісних меблів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BA2785" w:rsidRPr="00BA2785" w:rsidRDefault="00BA2785" w:rsidP="00BA2785">
      <w:pPr>
        <w:jc w:val="both"/>
        <w:rPr>
          <w:lang w:eastAsia="uk-UA"/>
        </w:rPr>
      </w:pPr>
      <w:r w:rsidRPr="00BA2785">
        <w:rPr>
          <w:b/>
          <w:lang w:eastAsia="uk-UA"/>
        </w:rPr>
        <w:t>Ремонт вікна/двері</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BA2785" w:rsidRPr="00BA2785" w:rsidRDefault="00BA2785" w:rsidP="00BA2785">
      <w:pPr>
        <w:jc w:val="both"/>
        <w:rPr>
          <w:lang w:eastAsia="uk-UA"/>
        </w:rPr>
      </w:pPr>
      <w:r w:rsidRPr="00BA2785">
        <w:rPr>
          <w:lang w:eastAsia="ru-RU"/>
        </w:rPr>
        <w:t>ремонт окремих віконних і дверних блоків;</w:t>
      </w:r>
    </w:p>
    <w:p w:rsidR="00BA2785" w:rsidRPr="00BA2785" w:rsidRDefault="00BA2785" w:rsidP="00BA2785">
      <w:pPr>
        <w:jc w:val="both"/>
        <w:rPr>
          <w:lang w:eastAsia="uk-UA"/>
        </w:rPr>
      </w:pPr>
      <w:r w:rsidRPr="00BA2785">
        <w:rPr>
          <w:lang w:eastAsia="ru-RU"/>
        </w:rPr>
        <w:t>заміна окремих віконних і дверних блоків;</w:t>
      </w:r>
    </w:p>
    <w:p w:rsidR="00BA2785" w:rsidRPr="00BA2785" w:rsidRDefault="00BA2785" w:rsidP="00BA2785">
      <w:pPr>
        <w:jc w:val="both"/>
        <w:rPr>
          <w:lang w:eastAsia="uk-UA"/>
        </w:rPr>
      </w:pPr>
      <w:r w:rsidRPr="00BA2785">
        <w:rPr>
          <w:lang w:eastAsia="ru-RU"/>
        </w:rPr>
        <w:t>установлення нових віконних та дверних наличників;</w:t>
      </w:r>
    </w:p>
    <w:p w:rsidR="00BA2785" w:rsidRPr="00BA2785" w:rsidRDefault="00BA2785" w:rsidP="00BA2785">
      <w:pPr>
        <w:jc w:val="both"/>
        <w:rPr>
          <w:lang w:eastAsia="uk-UA"/>
        </w:rPr>
      </w:pPr>
      <w:r w:rsidRPr="00BA2785">
        <w:rPr>
          <w:lang w:eastAsia="uk-UA"/>
        </w:rPr>
        <w:t>ремонт окремих віконних коробок та підвіконь;</w:t>
      </w:r>
    </w:p>
    <w:p w:rsidR="00BA2785" w:rsidRPr="00BA2785" w:rsidRDefault="00BA2785" w:rsidP="00BA2785">
      <w:pPr>
        <w:jc w:val="both"/>
        <w:rPr>
          <w:lang w:eastAsia="uk-UA"/>
        </w:rPr>
      </w:pPr>
      <w:r w:rsidRPr="00BA2785">
        <w:rPr>
          <w:lang w:eastAsia="uk-UA"/>
        </w:rPr>
        <w:t>заміна окремих віконних коробок та підвіконь;</w:t>
      </w:r>
    </w:p>
    <w:p w:rsidR="00BA2785" w:rsidRPr="00BA2785" w:rsidRDefault="00BA2785" w:rsidP="00BA2785">
      <w:pPr>
        <w:jc w:val="both"/>
        <w:rPr>
          <w:lang w:eastAsia="uk-UA"/>
        </w:rPr>
      </w:pPr>
      <w:r w:rsidRPr="00BA2785">
        <w:rPr>
          <w:lang w:eastAsia="uk-UA"/>
        </w:rPr>
        <w:t>дрібний ремонт віконних рам;</w:t>
      </w:r>
    </w:p>
    <w:p w:rsidR="00BA2785" w:rsidRPr="00BA2785" w:rsidRDefault="00BA2785" w:rsidP="00BA2785">
      <w:pPr>
        <w:jc w:val="both"/>
        <w:rPr>
          <w:lang w:eastAsia="uk-UA"/>
        </w:rPr>
      </w:pPr>
      <w:r w:rsidRPr="00BA2785">
        <w:rPr>
          <w:lang w:eastAsia="uk-UA"/>
        </w:rPr>
        <w:t>суцільне фарбування вікон, дверей, воріт;</w:t>
      </w:r>
    </w:p>
    <w:p w:rsidR="00BA2785" w:rsidRPr="00BA2785" w:rsidRDefault="00BA2785" w:rsidP="00BA2785">
      <w:pPr>
        <w:jc w:val="both"/>
        <w:rPr>
          <w:lang w:eastAsia="uk-UA"/>
        </w:rPr>
      </w:pPr>
      <w:r w:rsidRPr="00BA2785">
        <w:rPr>
          <w:lang w:eastAsia="uk-UA"/>
        </w:rPr>
        <w:t>дрібний ремонт воріт, хвірток та стовпів.</w:t>
      </w:r>
    </w:p>
    <w:p w:rsidR="00BA2785" w:rsidRPr="00BA2785" w:rsidRDefault="00BA2785" w:rsidP="00BA2785">
      <w:pPr>
        <w:jc w:val="both"/>
        <w:rPr>
          <w:lang w:eastAsia="uk-UA"/>
        </w:rPr>
      </w:pPr>
      <w:r w:rsidRPr="00BA2785">
        <w:rPr>
          <w:lang w:eastAsia="uk-UA"/>
        </w:rPr>
        <w:t>Заміна склопакету включає в себе:</w:t>
      </w:r>
    </w:p>
    <w:p w:rsidR="00BA2785" w:rsidRPr="00BA2785" w:rsidRDefault="00BA2785" w:rsidP="00BA2785">
      <w:pPr>
        <w:jc w:val="both"/>
        <w:rPr>
          <w:lang w:eastAsia="uk-UA"/>
        </w:rPr>
      </w:pPr>
      <w:r w:rsidRPr="00BA2785">
        <w:rPr>
          <w:lang w:eastAsia="uk-UA"/>
        </w:rPr>
        <w:t>зняття дефектного склопакету та встановлення нового відповідних характеристик та параметрів.</w:t>
      </w:r>
    </w:p>
    <w:p w:rsidR="00BA2785" w:rsidRPr="00BA2785" w:rsidRDefault="00BA2785" w:rsidP="00BA2785">
      <w:pPr>
        <w:jc w:val="both"/>
        <w:rPr>
          <w:lang w:eastAsia="uk-UA"/>
        </w:rPr>
      </w:pPr>
      <w:r w:rsidRPr="00BA2785">
        <w:rPr>
          <w:b/>
          <w:lang w:eastAsia="uk-UA"/>
        </w:rPr>
        <w:t>Ремонт металоконструкції</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BA2785" w:rsidRPr="00BA2785" w:rsidRDefault="00BA2785" w:rsidP="00BA2785">
      <w:pPr>
        <w:jc w:val="both"/>
        <w:rPr>
          <w:lang w:eastAsia="uk-UA"/>
        </w:rPr>
      </w:pPr>
      <w:r w:rsidRPr="00BA2785">
        <w:rPr>
          <w:b/>
          <w:lang w:eastAsia="uk-UA"/>
        </w:rPr>
        <w:t>Ремонт стін, свердління отворів і встановлення кріплення в стінах</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ремонт пошкодженої в окремих місцях штукатурки стін;</w:t>
      </w:r>
    </w:p>
    <w:p w:rsidR="00BA2785" w:rsidRPr="00BA2785" w:rsidRDefault="00BA2785" w:rsidP="00BA2785">
      <w:pPr>
        <w:jc w:val="both"/>
        <w:rPr>
          <w:lang w:eastAsia="uk-UA"/>
        </w:rPr>
      </w:pPr>
      <w:r w:rsidRPr="00BA2785">
        <w:rPr>
          <w:lang w:eastAsia="uk-UA"/>
        </w:rPr>
        <w:t>часткове побілення та фарбування стін;</w:t>
      </w:r>
    </w:p>
    <w:p w:rsidR="00BA2785" w:rsidRPr="00BA2785" w:rsidRDefault="00BA2785" w:rsidP="00BA2785">
      <w:pPr>
        <w:jc w:val="both"/>
        <w:rPr>
          <w:lang w:eastAsia="uk-UA"/>
        </w:rPr>
      </w:pPr>
      <w:r w:rsidRPr="00BA2785">
        <w:rPr>
          <w:lang w:eastAsia="uk-UA"/>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BA2785" w:rsidRPr="00BA2785" w:rsidRDefault="00BA2785" w:rsidP="00BA2785">
      <w:pPr>
        <w:jc w:val="both"/>
        <w:rPr>
          <w:lang w:eastAsia="uk-UA"/>
        </w:rPr>
      </w:pPr>
      <w:r w:rsidRPr="00BA2785">
        <w:rPr>
          <w:lang w:eastAsia="uk-UA"/>
        </w:rPr>
        <w:t xml:space="preserve">встановлення кріплення в стінах; </w:t>
      </w:r>
    </w:p>
    <w:p w:rsidR="00BA2785" w:rsidRPr="00BA2785" w:rsidRDefault="00BA2785" w:rsidP="00BA2785">
      <w:pPr>
        <w:jc w:val="both"/>
        <w:rPr>
          <w:lang w:val="uk-UA" w:eastAsia="uk-UA"/>
        </w:rPr>
      </w:pPr>
      <w:r w:rsidRPr="00BA2785">
        <w:rPr>
          <w:lang w:eastAsia="uk-UA"/>
        </w:rPr>
        <w:t>мурування на розчині цеглин, що вивітрилися або випали в окремих місцях.</w:t>
      </w:r>
    </w:p>
    <w:p w:rsidR="00BA2785" w:rsidRPr="00BA2785" w:rsidRDefault="00BA2785" w:rsidP="00BA2785">
      <w:pPr>
        <w:jc w:val="both"/>
        <w:rPr>
          <w:lang w:eastAsia="uk-UA"/>
        </w:rPr>
      </w:pPr>
      <w:r w:rsidRPr="00BA2785">
        <w:rPr>
          <w:b/>
          <w:lang w:eastAsia="uk-UA"/>
        </w:rPr>
        <w:t>Заміна плінтуса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зняття пошкодженого плінтуса або кутового елементу;</w:t>
      </w:r>
    </w:p>
    <w:p w:rsidR="00BA2785" w:rsidRPr="00BA2785" w:rsidRDefault="00BA2785" w:rsidP="00BA2785">
      <w:pPr>
        <w:jc w:val="both"/>
        <w:rPr>
          <w:lang w:eastAsia="uk-UA"/>
        </w:rPr>
      </w:pPr>
      <w:r w:rsidRPr="00BA2785">
        <w:rPr>
          <w:lang w:eastAsia="uk-UA"/>
        </w:rPr>
        <w:t>встановлення нового плінтуса або кутового елементу відповідних параметрів та характеристик.</w:t>
      </w:r>
    </w:p>
    <w:p w:rsidR="00BA2785" w:rsidRPr="00BA2785" w:rsidRDefault="00BA2785" w:rsidP="00BA2785">
      <w:pPr>
        <w:jc w:val="both"/>
        <w:rPr>
          <w:lang w:eastAsia="uk-UA"/>
        </w:rPr>
      </w:pPr>
      <w:r w:rsidRPr="00BA2785">
        <w:rPr>
          <w:b/>
          <w:lang w:eastAsia="uk-UA"/>
        </w:rPr>
        <w:t>Дрібний ремонт стель</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ремонт пошкодженої в окремих місцях штукатурки стель;</w:t>
      </w:r>
    </w:p>
    <w:p w:rsidR="00BA2785" w:rsidRPr="00BA2785" w:rsidRDefault="00BA2785" w:rsidP="00BA2785">
      <w:pPr>
        <w:jc w:val="both"/>
        <w:rPr>
          <w:lang w:val="uk-UA" w:eastAsia="uk-UA"/>
        </w:rPr>
      </w:pPr>
      <w:r w:rsidRPr="00BA2785">
        <w:rPr>
          <w:lang w:eastAsia="uk-UA"/>
        </w:rPr>
        <w:t>часткове побілення та фарбування стель.</w:t>
      </w:r>
    </w:p>
    <w:p w:rsidR="00BA2785" w:rsidRPr="00BA2785" w:rsidRDefault="00BA2785" w:rsidP="00BA2785">
      <w:pPr>
        <w:jc w:val="both"/>
        <w:rPr>
          <w:lang w:eastAsia="uk-UA"/>
        </w:rPr>
      </w:pPr>
      <w:r w:rsidRPr="00BA2785">
        <w:rPr>
          <w:b/>
          <w:lang w:eastAsia="uk-UA"/>
        </w:rPr>
        <w:t>Заміна плити підвісної стелі «Армстронг»</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зняття дефектних плит;</w:t>
      </w:r>
    </w:p>
    <w:p w:rsidR="00BA2785" w:rsidRPr="00BA2785" w:rsidRDefault="00BA2785" w:rsidP="00BA2785">
      <w:pPr>
        <w:jc w:val="both"/>
        <w:rPr>
          <w:lang w:eastAsia="uk-UA"/>
        </w:rPr>
      </w:pPr>
      <w:r w:rsidRPr="00BA2785">
        <w:rPr>
          <w:lang w:eastAsia="uk-UA"/>
        </w:rPr>
        <w:t>дрібний ремонт каркасу підвісної стелі;</w:t>
      </w:r>
    </w:p>
    <w:p w:rsidR="00BA2785" w:rsidRPr="00BA2785" w:rsidRDefault="00BA2785" w:rsidP="00BA2785">
      <w:pPr>
        <w:jc w:val="both"/>
        <w:rPr>
          <w:lang w:eastAsia="uk-UA"/>
        </w:rPr>
      </w:pPr>
      <w:r w:rsidRPr="00BA2785">
        <w:rPr>
          <w:lang w:eastAsia="uk-UA"/>
        </w:rPr>
        <w:t>встановлення нових плит відповідних параметрів і характеристик.</w:t>
      </w:r>
    </w:p>
    <w:p w:rsidR="00BA2785" w:rsidRPr="00BA2785" w:rsidRDefault="00BA2785" w:rsidP="00BA2785">
      <w:pPr>
        <w:jc w:val="both"/>
        <w:rPr>
          <w:lang w:eastAsia="uk-UA"/>
        </w:rPr>
      </w:pPr>
      <w:r w:rsidRPr="00BA2785">
        <w:rPr>
          <w:b/>
          <w:lang w:eastAsia="uk-UA"/>
        </w:rPr>
        <w:t>Ремонт цементно-піщаної стяжки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відновлення стану стяжки шляхом очищення поверхні;</w:t>
      </w:r>
    </w:p>
    <w:p w:rsidR="00BA2785" w:rsidRPr="00BA2785" w:rsidRDefault="00BA2785" w:rsidP="00BA2785">
      <w:pPr>
        <w:jc w:val="both"/>
        <w:rPr>
          <w:lang w:eastAsia="uk-UA"/>
        </w:rPr>
      </w:pPr>
      <w:r w:rsidRPr="00BA2785">
        <w:rPr>
          <w:lang w:eastAsia="uk-UA"/>
        </w:rPr>
        <w:t>розшивання тріщин, виправлення вибоїн, залиття цементно-піщаним розчином;</w:t>
      </w:r>
    </w:p>
    <w:p w:rsidR="00BA2785" w:rsidRPr="00BA2785" w:rsidRDefault="00BA2785" w:rsidP="00BA2785">
      <w:pPr>
        <w:jc w:val="both"/>
        <w:rPr>
          <w:lang w:eastAsia="uk-UA"/>
        </w:rPr>
      </w:pPr>
      <w:r w:rsidRPr="00BA2785">
        <w:rPr>
          <w:lang w:eastAsia="uk-UA"/>
        </w:rPr>
        <w:t xml:space="preserve">вирівнювання поверхні. </w:t>
      </w:r>
    </w:p>
    <w:p w:rsidR="00BA2785" w:rsidRPr="00BA2785" w:rsidRDefault="00BA2785" w:rsidP="00BA2785">
      <w:pPr>
        <w:jc w:val="both"/>
        <w:rPr>
          <w:lang w:eastAsia="uk-UA"/>
        </w:rPr>
      </w:pPr>
      <w:r w:rsidRPr="00C753D0">
        <w:rPr>
          <w:b/>
          <w:lang w:eastAsia="uk-UA"/>
        </w:rPr>
        <w:t>Ремонт дерев’яних виробів/конструкцій</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відновлення стану дерев’яних виробів шляхом усунення дефектів обрешітки покрівлі, крокв, дерев’яних підлог, та ін. </w:t>
      </w:r>
    </w:p>
    <w:p w:rsidR="00BA2785" w:rsidRPr="00BA2785" w:rsidRDefault="00BA2785" w:rsidP="00BA2785">
      <w:pPr>
        <w:jc w:val="both"/>
        <w:rPr>
          <w:lang w:eastAsia="uk-UA"/>
        </w:rPr>
      </w:pPr>
      <w:r w:rsidRPr="00BA2785">
        <w:rPr>
          <w:lang w:eastAsia="uk-UA"/>
        </w:rPr>
        <w:t>укріплення перил, поручнів або розхитаних балясин дерев'яних сходів;</w:t>
      </w:r>
    </w:p>
    <w:p w:rsidR="00BA2785" w:rsidRPr="00BA2785" w:rsidRDefault="00BA2785" w:rsidP="00BA2785">
      <w:pPr>
        <w:jc w:val="both"/>
        <w:rPr>
          <w:lang w:eastAsia="uk-UA"/>
        </w:rPr>
      </w:pPr>
      <w:r w:rsidRPr="00BA2785">
        <w:rPr>
          <w:lang w:eastAsia="uk-UA"/>
        </w:rPr>
        <w:t>антисептування окремих частин дерев'яних перекриттів;</w:t>
      </w:r>
    </w:p>
    <w:p w:rsidR="00BA2785" w:rsidRPr="00BA2785" w:rsidRDefault="00BA2785" w:rsidP="00BA2785">
      <w:pPr>
        <w:jc w:val="both"/>
        <w:rPr>
          <w:lang w:eastAsia="uk-UA"/>
        </w:rPr>
      </w:pPr>
      <w:r w:rsidRPr="00BA2785">
        <w:rPr>
          <w:lang w:eastAsia="uk-UA"/>
        </w:rPr>
        <w:t>обробка дерев'яних конструкцій та їх деталей антисептичними та вогнезахисними сумішами;</w:t>
      </w:r>
    </w:p>
    <w:p w:rsidR="00BA2785" w:rsidRPr="00BA2785" w:rsidRDefault="00BA2785" w:rsidP="00BA2785">
      <w:pPr>
        <w:jc w:val="both"/>
        <w:rPr>
          <w:lang w:eastAsia="uk-UA"/>
        </w:rPr>
      </w:pPr>
      <w:r w:rsidRPr="00BA2785">
        <w:rPr>
          <w:lang w:eastAsia="uk-UA"/>
        </w:rPr>
        <w:t>заміна зношених дощок на площадках, дерев'яних сходах та ґанках.</w:t>
      </w:r>
    </w:p>
    <w:p w:rsidR="00BA2785" w:rsidRPr="00BA2785" w:rsidRDefault="00BA2785" w:rsidP="00BA2785">
      <w:pPr>
        <w:jc w:val="both"/>
        <w:rPr>
          <w:lang w:eastAsia="uk-UA"/>
        </w:rPr>
      </w:pPr>
      <w:r w:rsidRPr="00C753D0">
        <w:rPr>
          <w:b/>
          <w:lang w:eastAsia="uk-UA"/>
        </w:rPr>
        <w:t>Монтаж, частковий ремонт водостічної труби, настінних жолобів, карнизних звисів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BA2785" w:rsidRPr="00BA2785" w:rsidRDefault="00BA2785" w:rsidP="00BA2785">
      <w:pPr>
        <w:jc w:val="both"/>
        <w:rPr>
          <w:lang w:eastAsia="uk-UA"/>
        </w:rPr>
      </w:pPr>
      <w:r w:rsidRPr="00BA2785">
        <w:rPr>
          <w:lang w:eastAsia="uk-UA"/>
        </w:rPr>
        <w:t>усунення нещільностей водостічних труб;</w:t>
      </w:r>
    </w:p>
    <w:p w:rsidR="00BA2785" w:rsidRPr="00BA2785" w:rsidRDefault="00BA2785" w:rsidP="00BA2785">
      <w:pPr>
        <w:jc w:val="both"/>
        <w:rPr>
          <w:lang w:eastAsia="uk-UA"/>
        </w:rPr>
      </w:pPr>
      <w:r w:rsidRPr="00BA2785">
        <w:rPr>
          <w:lang w:eastAsia="uk-UA"/>
        </w:rPr>
        <w:t>частковий ремонт настінних жолобів, карнизних звисів.</w:t>
      </w:r>
    </w:p>
    <w:p w:rsidR="00BA2785" w:rsidRPr="00BA2785" w:rsidRDefault="00BA2785" w:rsidP="00BA2785">
      <w:pPr>
        <w:jc w:val="both"/>
        <w:rPr>
          <w:lang w:eastAsia="uk-UA"/>
        </w:rPr>
      </w:pPr>
      <w:r w:rsidRPr="00C753D0">
        <w:rPr>
          <w:b/>
          <w:lang w:eastAsia="uk-UA"/>
        </w:rPr>
        <w:t>Монтаж  коліна/воронки водостічної труби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BA2785" w:rsidRPr="00BA2785" w:rsidRDefault="00BA2785" w:rsidP="00BA2785">
      <w:pPr>
        <w:jc w:val="both"/>
        <w:rPr>
          <w:lang w:eastAsia="uk-UA"/>
        </w:rPr>
      </w:pPr>
      <w:r w:rsidRPr="00C753D0">
        <w:rPr>
          <w:b/>
          <w:lang w:eastAsia="uk-UA"/>
        </w:rPr>
        <w:t>Частковий ремонт та укріплення елементів оздоблення фасаду будинку</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простукування стін будівлі;</w:t>
      </w:r>
    </w:p>
    <w:p w:rsidR="00BA2785" w:rsidRPr="00BA2785" w:rsidRDefault="00BA2785" w:rsidP="00BA2785">
      <w:pPr>
        <w:jc w:val="both"/>
        <w:rPr>
          <w:lang w:eastAsia="uk-UA"/>
        </w:rPr>
      </w:pPr>
      <w:r w:rsidRPr="00BA2785">
        <w:rPr>
          <w:lang w:eastAsia="uk-UA"/>
        </w:rPr>
        <w:t>обшивання та укріплення окремих архітектурних деталей які загрожують падінню;</w:t>
      </w:r>
    </w:p>
    <w:p w:rsidR="00BA2785" w:rsidRPr="00BA2785" w:rsidRDefault="00BA2785" w:rsidP="00BA2785">
      <w:pPr>
        <w:jc w:val="both"/>
        <w:rPr>
          <w:lang w:eastAsia="uk-UA"/>
        </w:rPr>
      </w:pPr>
      <w:r w:rsidRPr="00BA2785">
        <w:rPr>
          <w:lang w:eastAsia="uk-UA"/>
        </w:rPr>
        <w:t>ремонт зовнішньої штукатурки в окремих місцях з відбиванням відсталої штукатурки;</w:t>
      </w:r>
    </w:p>
    <w:p w:rsidR="00BA2785" w:rsidRPr="00BA2785" w:rsidRDefault="00BA2785" w:rsidP="00BA2785">
      <w:pPr>
        <w:jc w:val="both"/>
        <w:rPr>
          <w:lang w:eastAsia="uk-UA"/>
        </w:rPr>
      </w:pPr>
      <w:r w:rsidRPr="00BA2785">
        <w:rPr>
          <w:lang w:eastAsia="uk-UA"/>
        </w:rPr>
        <w:t>частковий ремонт або відновлення окремих місць облицювання фасадів будівель;</w:t>
      </w:r>
    </w:p>
    <w:p w:rsidR="00BA2785" w:rsidRPr="00BA2785" w:rsidRDefault="00BA2785" w:rsidP="00BA2785">
      <w:pPr>
        <w:jc w:val="both"/>
        <w:rPr>
          <w:lang w:eastAsia="uk-UA"/>
        </w:rPr>
      </w:pPr>
      <w:r w:rsidRPr="00BA2785">
        <w:rPr>
          <w:lang w:eastAsia="uk-UA"/>
        </w:rPr>
        <w:t>усунення дрібних несправностей на фасадах, не пов'язаних із заміною штукатурки або новим архітектурним оздобленням;</w:t>
      </w:r>
    </w:p>
    <w:p w:rsidR="00BA2785" w:rsidRPr="00BA2785" w:rsidRDefault="00BA2785" w:rsidP="00BA2785">
      <w:pPr>
        <w:jc w:val="both"/>
        <w:rPr>
          <w:lang w:eastAsia="uk-UA"/>
        </w:rPr>
      </w:pPr>
      <w:r w:rsidRPr="00BA2785">
        <w:rPr>
          <w:lang w:eastAsia="uk-UA"/>
        </w:rPr>
        <w:t>піскоструминне очищення фасадів та цоколів;</w:t>
      </w:r>
    </w:p>
    <w:p w:rsidR="00BA2785" w:rsidRPr="00BA2785" w:rsidRDefault="00BA2785" w:rsidP="00BA2785">
      <w:pPr>
        <w:jc w:val="both"/>
        <w:rPr>
          <w:lang w:eastAsia="uk-UA"/>
        </w:rPr>
      </w:pPr>
      <w:r w:rsidRPr="00BA2785">
        <w:rPr>
          <w:lang w:eastAsia="uk-UA"/>
        </w:rPr>
        <w:t>просте фарбування фасадів.</w:t>
      </w:r>
    </w:p>
    <w:p w:rsidR="00BA2785" w:rsidRPr="00BA2785" w:rsidRDefault="00BA2785" w:rsidP="00BA2785">
      <w:pPr>
        <w:jc w:val="both"/>
        <w:rPr>
          <w:lang w:eastAsia="uk-UA"/>
        </w:rPr>
      </w:pPr>
      <w:r w:rsidRPr="00C753D0">
        <w:rPr>
          <w:b/>
          <w:lang w:eastAsia="uk-UA"/>
        </w:rPr>
        <w:t xml:space="preserve">Встановлення маяків в місцях тріщин будинку для спостереження за деформаціями </w:t>
      </w:r>
      <w:r w:rsidRPr="00BA2785">
        <w:rPr>
          <w:lang w:eastAsia="uk-UA"/>
        </w:rPr>
        <w:t>включає в себе:</w:t>
      </w:r>
    </w:p>
    <w:p w:rsidR="00BA2785" w:rsidRPr="00BA2785" w:rsidRDefault="00BA2785" w:rsidP="00BA2785">
      <w:pPr>
        <w:jc w:val="both"/>
        <w:rPr>
          <w:lang w:eastAsia="uk-UA"/>
        </w:rPr>
      </w:pPr>
      <w:r w:rsidRPr="00BA2785">
        <w:rPr>
          <w:lang w:eastAsia="uk-UA"/>
        </w:rPr>
        <w:t>зняття штукатурного чи облицювального шару до тіла цегляної/бетонної стіни будинку;</w:t>
      </w:r>
    </w:p>
    <w:p w:rsidR="00BA2785" w:rsidRPr="00BA2785" w:rsidRDefault="00BA2785" w:rsidP="00BA2785">
      <w:pPr>
        <w:jc w:val="both"/>
        <w:rPr>
          <w:lang w:eastAsia="uk-UA"/>
        </w:rPr>
      </w:pPr>
      <w:r w:rsidRPr="00BA2785">
        <w:rPr>
          <w:lang w:eastAsia="uk-UA"/>
        </w:rPr>
        <w:t>встановлення маяків;</w:t>
      </w:r>
    </w:p>
    <w:p w:rsidR="00BA2785" w:rsidRPr="00BA2785" w:rsidRDefault="00BA2785" w:rsidP="00BA2785">
      <w:pPr>
        <w:jc w:val="both"/>
        <w:rPr>
          <w:lang w:eastAsia="uk-UA"/>
        </w:rPr>
      </w:pPr>
      <w:r w:rsidRPr="00BA2785">
        <w:rPr>
          <w:lang w:eastAsia="uk-UA"/>
        </w:rPr>
        <w:t>ведення журналу огляду маяків.</w:t>
      </w:r>
    </w:p>
    <w:p w:rsidR="00BA2785" w:rsidRPr="00BA2785" w:rsidRDefault="00BA2785" w:rsidP="00BA2785">
      <w:pPr>
        <w:jc w:val="both"/>
        <w:rPr>
          <w:lang w:eastAsia="uk-UA"/>
        </w:rPr>
      </w:pPr>
      <w:r w:rsidRPr="00C753D0">
        <w:rPr>
          <w:b/>
          <w:lang w:eastAsia="uk-UA"/>
        </w:rPr>
        <w:t xml:space="preserve">Ремонт парапетних огороджень </w:t>
      </w:r>
      <w:r w:rsidRPr="00BA2785">
        <w:rPr>
          <w:lang w:eastAsia="uk-UA"/>
        </w:rPr>
        <w:t>включає в себе:</w:t>
      </w:r>
    </w:p>
    <w:p w:rsidR="00BA2785" w:rsidRPr="00BA2785" w:rsidRDefault="00BA2785" w:rsidP="00BA2785">
      <w:pPr>
        <w:jc w:val="both"/>
        <w:rPr>
          <w:lang w:eastAsia="uk-UA"/>
        </w:rPr>
      </w:pPr>
      <w:r w:rsidRPr="00BA2785">
        <w:rPr>
          <w:lang w:eastAsia="uk-UA"/>
        </w:rPr>
        <w:t>відновлення огорож шляхом укріплення, зварювання, укладки на цементно-піщаний розчин;</w:t>
      </w:r>
    </w:p>
    <w:p w:rsidR="00BA2785" w:rsidRPr="00BA2785" w:rsidRDefault="00BA2785" w:rsidP="00BA2785">
      <w:pPr>
        <w:jc w:val="both"/>
        <w:rPr>
          <w:lang w:eastAsia="uk-UA"/>
        </w:rPr>
      </w:pPr>
      <w:r w:rsidRPr="00BA2785">
        <w:rPr>
          <w:lang w:eastAsia="uk-UA"/>
        </w:rPr>
        <w:t>з’єднання залізних парапетних огорож, парапетних плит. Послуга надається з використанням спеціального інструменту та інвентарю;</w:t>
      </w:r>
    </w:p>
    <w:p w:rsidR="00BA2785" w:rsidRPr="00BA2785" w:rsidRDefault="00BA2785" w:rsidP="00BA2785">
      <w:pPr>
        <w:jc w:val="both"/>
        <w:rPr>
          <w:lang w:eastAsia="uk-UA"/>
        </w:rPr>
      </w:pPr>
      <w:r w:rsidRPr="00BA2785">
        <w:rPr>
          <w:lang w:eastAsia="uk-UA"/>
        </w:rPr>
        <w:t>за необхідністю фарбування парапетних огороджень</w:t>
      </w:r>
      <w:r w:rsidRPr="00BA2785">
        <w:rPr>
          <w:lang w:eastAsia="ru-RU"/>
        </w:rPr>
        <w:t xml:space="preserve">. </w:t>
      </w:r>
      <w:r w:rsidRPr="00BA2785">
        <w:rPr>
          <w:lang w:eastAsia="uk-UA"/>
        </w:rPr>
        <w:t>Виконується фарбою для зовнішніх робіт стійкою до атмосферних умов експлуатації та механічних пошкоджень;</w:t>
      </w:r>
    </w:p>
    <w:p w:rsidR="00BA2785" w:rsidRPr="00BA2785" w:rsidRDefault="00BA2785" w:rsidP="00BA2785">
      <w:pPr>
        <w:jc w:val="both"/>
        <w:rPr>
          <w:lang w:eastAsia="uk-UA"/>
        </w:rPr>
      </w:pPr>
      <w:r w:rsidRPr="00BA2785">
        <w:rPr>
          <w:lang w:eastAsia="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BA2785" w:rsidRPr="00BA2785" w:rsidRDefault="00BA2785" w:rsidP="00BA2785">
      <w:pPr>
        <w:jc w:val="both"/>
        <w:rPr>
          <w:lang w:eastAsia="uk-UA"/>
        </w:rPr>
      </w:pPr>
      <w:r w:rsidRPr="00C753D0">
        <w:rPr>
          <w:b/>
          <w:lang w:eastAsia="uk-UA"/>
        </w:rPr>
        <w:t>Ремонт ґрат/огорож, парканів та підпірних стінок, пандусів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BA2785" w:rsidRPr="00BA2785" w:rsidRDefault="00BA2785" w:rsidP="00BA2785">
      <w:pPr>
        <w:jc w:val="both"/>
        <w:rPr>
          <w:lang w:eastAsia="uk-UA"/>
        </w:rPr>
      </w:pPr>
      <w:r w:rsidRPr="00BA2785">
        <w:rPr>
          <w:lang w:eastAsia="uk-UA"/>
        </w:rPr>
        <w:t>за необхідністю фарбування грат/огорож</w:t>
      </w:r>
      <w:r w:rsidRPr="00BA2785">
        <w:rPr>
          <w:lang w:eastAsia="ru-RU"/>
        </w:rPr>
        <w:t xml:space="preserve">. </w:t>
      </w:r>
      <w:r w:rsidRPr="00BA2785">
        <w:rPr>
          <w:lang w:eastAsia="uk-UA"/>
        </w:rPr>
        <w:t>Виконується фарбою для зовнішніх робіт стійкою до атмосферних умов експлуатації та механічних пошкоджень;</w:t>
      </w:r>
    </w:p>
    <w:p w:rsidR="00BA2785" w:rsidRPr="00BA2785" w:rsidRDefault="00BA2785" w:rsidP="00BA2785">
      <w:pPr>
        <w:jc w:val="both"/>
        <w:rPr>
          <w:lang w:eastAsia="uk-UA"/>
        </w:rPr>
      </w:pPr>
      <w:r w:rsidRPr="00BA2785">
        <w:rPr>
          <w:lang w:eastAsia="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BA2785" w:rsidRPr="00BA2785" w:rsidRDefault="00BA2785" w:rsidP="00BA2785">
      <w:pPr>
        <w:jc w:val="both"/>
        <w:rPr>
          <w:lang w:eastAsia="uk-UA"/>
        </w:rPr>
      </w:pPr>
      <w:r w:rsidRPr="00BA2785">
        <w:rPr>
          <w:lang w:eastAsia="uk-UA"/>
        </w:rPr>
        <w:t>ремонт або відновлення парканів, підпірних стінок;</w:t>
      </w:r>
    </w:p>
    <w:p w:rsidR="00BA2785" w:rsidRPr="00BA2785" w:rsidRDefault="00BA2785" w:rsidP="00BA2785">
      <w:pPr>
        <w:jc w:val="both"/>
        <w:rPr>
          <w:lang w:eastAsia="uk-UA"/>
        </w:rPr>
      </w:pPr>
      <w:r w:rsidRPr="00BA2785">
        <w:rPr>
          <w:lang w:eastAsia="uk-UA"/>
        </w:rPr>
        <w:t>ремонт або встановлення пандусів, поручнів.</w:t>
      </w:r>
    </w:p>
    <w:p w:rsidR="00BA2785" w:rsidRPr="00BA2785" w:rsidRDefault="00BA2785" w:rsidP="00BA2785">
      <w:pPr>
        <w:jc w:val="both"/>
        <w:rPr>
          <w:lang w:eastAsia="uk-UA"/>
        </w:rPr>
      </w:pPr>
      <w:r w:rsidRPr="00C753D0">
        <w:rPr>
          <w:b/>
          <w:lang w:eastAsia="uk-UA"/>
        </w:rPr>
        <w:t>Очищення горищ, дахів та покрівель</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прибирання горищ, дахів та покрівель від сміття, бруду, листя;</w:t>
      </w:r>
    </w:p>
    <w:p w:rsidR="00BA2785" w:rsidRPr="00BA2785" w:rsidRDefault="00BA2785" w:rsidP="00BA2785">
      <w:pPr>
        <w:jc w:val="both"/>
        <w:rPr>
          <w:lang w:eastAsia="uk-UA"/>
        </w:rPr>
      </w:pPr>
      <w:r w:rsidRPr="00BA2785">
        <w:rPr>
          <w:lang w:eastAsia="uk-UA"/>
        </w:rPr>
        <w:t xml:space="preserve">пакування та підготовка до вивезення. </w:t>
      </w:r>
    </w:p>
    <w:p w:rsidR="00BA2785" w:rsidRPr="00BA2785" w:rsidRDefault="00BA2785" w:rsidP="00BA2785">
      <w:pPr>
        <w:jc w:val="both"/>
        <w:rPr>
          <w:lang w:eastAsia="uk-UA"/>
        </w:rPr>
      </w:pPr>
      <w:r w:rsidRPr="00BA2785">
        <w:rPr>
          <w:lang w:eastAsia="uk-UA"/>
        </w:rPr>
        <w:t>вивезення сміття автотранспортом</w:t>
      </w:r>
      <w:r w:rsidRPr="00BA2785">
        <w:rPr>
          <w:lang w:eastAsia="ru-RU"/>
        </w:rPr>
        <w:t xml:space="preserve"> </w:t>
      </w:r>
      <w:r w:rsidRPr="00BA2785">
        <w:rPr>
          <w:lang w:eastAsia="uk-UA"/>
        </w:rPr>
        <w:t>Учасника.</w:t>
      </w:r>
    </w:p>
    <w:p w:rsidR="00BA2785" w:rsidRPr="00BA2785" w:rsidRDefault="00BA2785" w:rsidP="00BA2785">
      <w:pPr>
        <w:jc w:val="both"/>
        <w:rPr>
          <w:lang w:eastAsia="uk-UA"/>
        </w:rPr>
      </w:pPr>
      <w:r w:rsidRPr="00C753D0">
        <w:rPr>
          <w:b/>
          <w:lang w:eastAsia="uk-UA"/>
        </w:rPr>
        <w:t>Очищення зливного водостоку/зливо приймача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усунення засмічення шляхом прочищення:</w:t>
      </w:r>
    </w:p>
    <w:p w:rsidR="00BA2785" w:rsidRPr="00BA2785" w:rsidRDefault="00BA2785" w:rsidP="00BA2785">
      <w:pPr>
        <w:jc w:val="both"/>
        <w:rPr>
          <w:lang w:eastAsia="uk-UA"/>
        </w:rPr>
      </w:pPr>
      <w:r w:rsidRPr="00BA2785">
        <w:rPr>
          <w:lang w:eastAsia="uk-UA"/>
        </w:rPr>
        <w:t>дрібний ремонт водостоку/зливо приймача.</w:t>
      </w:r>
    </w:p>
    <w:p w:rsidR="00BA2785" w:rsidRPr="00BA2785" w:rsidRDefault="00BA2785" w:rsidP="00BA2785">
      <w:pPr>
        <w:jc w:val="both"/>
        <w:rPr>
          <w:lang w:eastAsia="uk-UA"/>
        </w:rPr>
      </w:pPr>
      <w:r w:rsidRPr="00C753D0">
        <w:rPr>
          <w:b/>
          <w:lang w:eastAsia="uk-UA"/>
        </w:rPr>
        <w:t>Герметизація щілин/замків на покрівлі силіконом, часткове фарбування</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підготовка частини поверхні для герметизації щілин/замків покрівлі;</w:t>
      </w:r>
    </w:p>
    <w:p w:rsidR="00BA2785" w:rsidRPr="00BA2785" w:rsidRDefault="00BA2785" w:rsidP="00BA2785">
      <w:pPr>
        <w:jc w:val="both"/>
        <w:rPr>
          <w:lang w:eastAsia="uk-UA"/>
        </w:rPr>
      </w:pPr>
      <w:r w:rsidRPr="00BA2785">
        <w:rPr>
          <w:lang w:eastAsia="uk-UA"/>
        </w:rPr>
        <w:t xml:space="preserve">промазування щілин в покритті покрівлі, замків з’єднань в металевому покритті за допомогою силікону для усунення протічок. </w:t>
      </w:r>
    </w:p>
    <w:p w:rsidR="00BA2785" w:rsidRPr="00BA2785" w:rsidRDefault="00BA2785" w:rsidP="00BA2785">
      <w:pPr>
        <w:jc w:val="both"/>
        <w:rPr>
          <w:lang w:eastAsia="uk-UA"/>
        </w:rPr>
      </w:pPr>
      <w:r w:rsidRPr="00BA2785">
        <w:rPr>
          <w:lang w:eastAsia="uk-UA"/>
        </w:rPr>
        <w:t>часткове фарбування сталевих покрівель, з виправленням гребенів та фальців.</w:t>
      </w:r>
    </w:p>
    <w:p w:rsidR="00BA2785" w:rsidRPr="00BA2785" w:rsidRDefault="00BA2785" w:rsidP="00BA2785">
      <w:pPr>
        <w:jc w:val="both"/>
        <w:rPr>
          <w:lang w:eastAsia="uk-UA"/>
        </w:rPr>
      </w:pPr>
      <w:r w:rsidRPr="00C753D0">
        <w:rPr>
          <w:b/>
          <w:lang w:eastAsia="uk-UA"/>
        </w:rPr>
        <w:t>Закріплення шиферних/сталевих листів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зняття дефектних листів шиферу або металу та/або їх заміна на нові відповідних параметрів та характеристик. </w:t>
      </w:r>
    </w:p>
    <w:p w:rsidR="00BA2785" w:rsidRPr="00BA2785" w:rsidRDefault="00BA2785" w:rsidP="00BA2785">
      <w:pPr>
        <w:jc w:val="both"/>
        <w:rPr>
          <w:lang w:eastAsia="uk-UA"/>
        </w:rPr>
      </w:pPr>
      <w:r w:rsidRPr="00C753D0">
        <w:rPr>
          <w:b/>
          <w:lang w:eastAsia="uk-UA"/>
        </w:rPr>
        <w:t>Фарбування інженерних мереж</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фарбування радіаторів, труб опалення, каналізації, водопроводу тощо.</w:t>
      </w:r>
    </w:p>
    <w:p w:rsidR="00BA2785" w:rsidRPr="00BA2785" w:rsidRDefault="00BA2785" w:rsidP="00BA2785">
      <w:pPr>
        <w:jc w:val="both"/>
        <w:rPr>
          <w:lang w:eastAsia="uk-UA"/>
        </w:rPr>
      </w:pPr>
      <w:r w:rsidRPr="00C753D0">
        <w:rPr>
          <w:b/>
          <w:lang w:eastAsia="uk-UA"/>
        </w:rPr>
        <w:t>Монтаж новорічних прикрас/показників/прапорів та ін.</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закріплення різноманітних прикрас, показників, прапорів, рекламних продуктів та ін. на стінах та фасадах об’єктів Замовника. </w:t>
      </w:r>
    </w:p>
    <w:p w:rsidR="00BA2785" w:rsidRPr="00BA2785" w:rsidRDefault="00BA2785" w:rsidP="00BA2785">
      <w:pPr>
        <w:jc w:val="both"/>
        <w:rPr>
          <w:lang w:eastAsia="uk-UA"/>
        </w:rPr>
      </w:pPr>
      <w:r w:rsidRPr="00C753D0">
        <w:rPr>
          <w:b/>
          <w:lang w:eastAsia="uk-UA"/>
        </w:rPr>
        <w:t>Ремонт колодязного люка/зливо приймальної решітки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w:t>
      </w:r>
    </w:p>
    <w:p w:rsidR="00BA2785" w:rsidRPr="00BA2785" w:rsidRDefault="00BA2785" w:rsidP="00BA2785">
      <w:pPr>
        <w:jc w:val="both"/>
        <w:rPr>
          <w:lang w:eastAsia="uk-UA"/>
        </w:rPr>
      </w:pPr>
      <w:r w:rsidRPr="00C753D0">
        <w:rPr>
          <w:b/>
          <w:lang w:eastAsia="uk-UA"/>
        </w:rPr>
        <w:t>Ремонт оголовків вентиляційних каналів</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 xml:space="preserve">відновлення стану оголовків вентиляційних каналів з метою усунення їх подальшого руйнування. </w:t>
      </w:r>
    </w:p>
    <w:p w:rsidR="00BA2785" w:rsidRPr="00BA2785" w:rsidRDefault="00BA2785" w:rsidP="00BA2785">
      <w:pPr>
        <w:jc w:val="both"/>
        <w:rPr>
          <w:lang w:eastAsia="uk-UA"/>
        </w:rPr>
      </w:pPr>
      <w:r w:rsidRPr="00BA2785">
        <w:rPr>
          <w:lang w:eastAsia="uk-UA"/>
        </w:rPr>
        <w:t>відновлення та/або заміна на нові відповідних параметрів козирків оголовків вентиляційних каналів.</w:t>
      </w:r>
    </w:p>
    <w:p w:rsidR="00BA2785" w:rsidRPr="00BA2785" w:rsidRDefault="00BA2785" w:rsidP="00BA2785">
      <w:pPr>
        <w:jc w:val="both"/>
        <w:rPr>
          <w:lang w:eastAsia="uk-UA"/>
        </w:rPr>
      </w:pPr>
      <w:r w:rsidRPr="00C753D0">
        <w:rPr>
          <w:b/>
          <w:lang w:eastAsia="uk-UA"/>
        </w:rPr>
        <w:t>Дрібний ремонт м’якої покрівлі</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усунення дефекту покрівлі шляхом відновлення або герметизації її верхнього шару;</w:t>
      </w:r>
    </w:p>
    <w:p w:rsidR="00BA2785" w:rsidRPr="00BA2785" w:rsidRDefault="00BA2785" w:rsidP="00BA2785">
      <w:pPr>
        <w:jc w:val="both"/>
        <w:rPr>
          <w:lang w:eastAsia="uk-UA"/>
        </w:rPr>
      </w:pPr>
      <w:r w:rsidRPr="00BA2785">
        <w:rPr>
          <w:lang w:eastAsia="uk-UA"/>
        </w:rPr>
        <w:t xml:space="preserve">ремонт покрівлі у місцях установлення антен, інших конструкцій. </w:t>
      </w:r>
    </w:p>
    <w:p w:rsidR="00BA2785" w:rsidRPr="00BA2785" w:rsidRDefault="00BA2785" w:rsidP="00BA2785">
      <w:pPr>
        <w:jc w:val="both"/>
        <w:rPr>
          <w:lang w:eastAsia="uk-UA"/>
        </w:rPr>
      </w:pPr>
      <w:r w:rsidRPr="00C753D0">
        <w:rPr>
          <w:b/>
          <w:lang w:eastAsia="uk-UA"/>
        </w:rPr>
        <w:t xml:space="preserve">Послуга автовишки </w:t>
      </w:r>
      <w:r w:rsidRPr="00BA2785">
        <w:rPr>
          <w:lang w:eastAsia="uk-UA"/>
        </w:rPr>
        <w:t>включає в себе:</w:t>
      </w:r>
    </w:p>
    <w:p w:rsidR="00BA2785" w:rsidRPr="00BA2785" w:rsidRDefault="00BA2785" w:rsidP="00BA2785">
      <w:pPr>
        <w:jc w:val="both"/>
        <w:rPr>
          <w:lang w:eastAsia="uk-UA"/>
        </w:rPr>
      </w:pPr>
      <w:r w:rsidRPr="00BA2785">
        <w:rPr>
          <w:lang w:eastAsia="uk-UA"/>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BA2785" w:rsidRPr="00BA2785" w:rsidRDefault="00BA2785" w:rsidP="00BA2785">
      <w:pPr>
        <w:jc w:val="both"/>
        <w:rPr>
          <w:lang w:eastAsia="uk-UA"/>
        </w:rPr>
      </w:pPr>
      <w:r w:rsidRPr="00C753D0">
        <w:rPr>
          <w:b/>
          <w:lang w:eastAsia="uk-UA"/>
        </w:rPr>
        <w:t>Послуга автокрана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переміщення габаритних предметів та/або обладнання для надання послуг з технічного обслуговування та ремонту обладнання.</w:t>
      </w:r>
    </w:p>
    <w:p w:rsidR="00BA2785" w:rsidRPr="00BA2785" w:rsidRDefault="00BA2785" w:rsidP="00BA2785">
      <w:pPr>
        <w:jc w:val="both"/>
        <w:rPr>
          <w:lang w:eastAsia="uk-UA"/>
        </w:rPr>
      </w:pPr>
      <w:r w:rsidRPr="00C753D0">
        <w:rPr>
          <w:b/>
          <w:lang w:eastAsia="uk-UA"/>
        </w:rPr>
        <w:t>Послуга промислового альпінізму</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BA2785" w:rsidRPr="00BA2785" w:rsidRDefault="00BA2785" w:rsidP="00BA2785">
      <w:pPr>
        <w:jc w:val="both"/>
        <w:rPr>
          <w:lang w:eastAsia="uk-UA"/>
        </w:rPr>
      </w:pPr>
      <w:r w:rsidRPr="00C753D0">
        <w:rPr>
          <w:b/>
          <w:lang w:eastAsia="uk-UA"/>
        </w:rPr>
        <w:t>Заміна лічильника води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водопостачальної організації;</w:t>
      </w:r>
    </w:p>
    <w:p w:rsidR="00BA2785" w:rsidRPr="00BA2785" w:rsidRDefault="00BA2785" w:rsidP="00BA2785">
      <w:pPr>
        <w:jc w:val="both"/>
        <w:rPr>
          <w:lang w:eastAsia="uk-UA"/>
        </w:rPr>
      </w:pPr>
      <w:r w:rsidRPr="00BA2785">
        <w:rPr>
          <w:lang w:eastAsia="uk-UA"/>
        </w:rPr>
        <w:t>зняття дефектного та встановлення нового лічильника води відповідних характеристик;</w:t>
      </w:r>
    </w:p>
    <w:p w:rsidR="00BA2785" w:rsidRPr="00BA2785" w:rsidRDefault="00BA2785" w:rsidP="00BA2785">
      <w:pPr>
        <w:jc w:val="both"/>
        <w:rPr>
          <w:lang w:eastAsia="uk-UA"/>
        </w:rPr>
      </w:pPr>
      <w:r w:rsidRPr="00BA2785">
        <w:rPr>
          <w:lang w:eastAsia="uk-UA"/>
        </w:rPr>
        <w:t>забезпечення його опломбування представниками водопостачальної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Заміна лічильника тепла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теплопостачальної організації;</w:t>
      </w:r>
    </w:p>
    <w:p w:rsidR="00BA2785" w:rsidRPr="00BA2785" w:rsidRDefault="00BA2785" w:rsidP="00BA2785">
      <w:pPr>
        <w:jc w:val="both"/>
        <w:rPr>
          <w:lang w:eastAsia="uk-UA"/>
        </w:rPr>
      </w:pPr>
      <w:r w:rsidRPr="00BA2785">
        <w:rPr>
          <w:lang w:eastAsia="uk-UA"/>
        </w:rPr>
        <w:t>зняття дефектного та встановлення нового лічильника тепла відповідних характеристик;</w:t>
      </w:r>
    </w:p>
    <w:p w:rsidR="00BA2785" w:rsidRPr="00BA2785" w:rsidRDefault="00BA2785" w:rsidP="00BA2785">
      <w:pPr>
        <w:jc w:val="both"/>
        <w:rPr>
          <w:lang w:eastAsia="uk-UA"/>
        </w:rPr>
      </w:pPr>
      <w:r w:rsidRPr="00BA2785">
        <w:rPr>
          <w:lang w:eastAsia="uk-UA"/>
        </w:rPr>
        <w:t>забезпечення його опломбування представниками теплопостачальної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Заміна лічильника електроенергії</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енергопостачальної організації;</w:t>
      </w:r>
    </w:p>
    <w:p w:rsidR="00BA2785" w:rsidRPr="00BA2785" w:rsidRDefault="00BA2785" w:rsidP="00BA2785">
      <w:pPr>
        <w:jc w:val="both"/>
        <w:rPr>
          <w:lang w:eastAsia="uk-UA"/>
        </w:rPr>
      </w:pPr>
      <w:r w:rsidRPr="00BA2785">
        <w:rPr>
          <w:lang w:eastAsia="uk-UA"/>
        </w:rPr>
        <w:t>зняття дефектного та встановлення нового лічильника електроенергії відповідних характеристик;</w:t>
      </w:r>
    </w:p>
    <w:p w:rsidR="00BA2785" w:rsidRPr="00BA2785" w:rsidRDefault="00BA2785" w:rsidP="00BA2785">
      <w:pPr>
        <w:jc w:val="both"/>
        <w:rPr>
          <w:lang w:eastAsia="uk-UA"/>
        </w:rPr>
      </w:pPr>
      <w:r w:rsidRPr="00BA2785">
        <w:rPr>
          <w:lang w:eastAsia="uk-UA"/>
        </w:rPr>
        <w:t>забезпечення його опломбування представниками енергопостачальної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Заміна лічильника газу</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газопостачальної організації;</w:t>
      </w:r>
    </w:p>
    <w:p w:rsidR="00BA2785" w:rsidRPr="00BA2785" w:rsidRDefault="00BA2785" w:rsidP="00BA2785">
      <w:pPr>
        <w:jc w:val="both"/>
        <w:rPr>
          <w:lang w:eastAsia="uk-UA"/>
        </w:rPr>
      </w:pPr>
      <w:r w:rsidRPr="00BA2785">
        <w:rPr>
          <w:lang w:eastAsia="uk-UA"/>
        </w:rPr>
        <w:t>зняття дефектного та встановлення нового лічильника газу відповідних характеристик;</w:t>
      </w:r>
    </w:p>
    <w:p w:rsidR="00BA2785" w:rsidRPr="00BA2785" w:rsidRDefault="00BA2785" w:rsidP="00BA2785">
      <w:pPr>
        <w:jc w:val="both"/>
        <w:rPr>
          <w:lang w:eastAsia="uk-UA"/>
        </w:rPr>
      </w:pPr>
      <w:r w:rsidRPr="00BA2785">
        <w:rPr>
          <w:lang w:eastAsia="uk-UA"/>
        </w:rPr>
        <w:t>забезпечення його опломбування представниками газопостачальної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Заміна манометра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зняття дефектного та встановлення нового манометра відповідних характеристик;</w:t>
      </w:r>
    </w:p>
    <w:p w:rsidR="00BA2785" w:rsidRPr="00BA2785" w:rsidRDefault="00BA2785" w:rsidP="00BA2785">
      <w:pPr>
        <w:jc w:val="both"/>
        <w:rPr>
          <w:lang w:eastAsia="uk-UA"/>
        </w:rPr>
      </w:pPr>
      <w:r w:rsidRPr="00C753D0">
        <w:rPr>
          <w:b/>
          <w:lang w:eastAsia="uk-UA"/>
        </w:rPr>
        <w:t>Заміна термометра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зняття дефектного та встановлення нового термометра відповідних характеристик;</w:t>
      </w:r>
    </w:p>
    <w:p w:rsidR="00BA2785" w:rsidRPr="00BA2785" w:rsidRDefault="00BA2785" w:rsidP="00BA2785">
      <w:pPr>
        <w:jc w:val="both"/>
        <w:rPr>
          <w:lang w:eastAsia="uk-UA"/>
        </w:rPr>
      </w:pPr>
      <w:r w:rsidRPr="00C753D0">
        <w:rPr>
          <w:b/>
          <w:lang w:eastAsia="uk-UA"/>
        </w:rPr>
        <w:t>Повірка лічильника води</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водопостачальної організації;</w:t>
      </w:r>
    </w:p>
    <w:p w:rsidR="00BA2785" w:rsidRPr="00BA2785" w:rsidRDefault="00BA2785" w:rsidP="00BA2785">
      <w:pPr>
        <w:jc w:val="both"/>
        <w:rPr>
          <w:lang w:eastAsia="uk-UA"/>
        </w:rPr>
      </w:pPr>
      <w:r w:rsidRPr="00BA2785">
        <w:rPr>
          <w:lang w:eastAsia="uk-UA"/>
        </w:rPr>
        <w:t>демонтаж лічильника води;</w:t>
      </w:r>
    </w:p>
    <w:p w:rsidR="00BA2785" w:rsidRPr="00BA2785" w:rsidRDefault="00BA2785" w:rsidP="00BA2785">
      <w:pPr>
        <w:jc w:val="both"/>
        <w:rPr>
          <w:lang w:eastAsia="uk-UA"/>
        </w:rPr>
      </w:pPr>
      <w:r w:rsidRPr="00BA2785">
        <w:rPr>
          <w:lang w:eastAsia="uk-UA"/>
        </w:rPr>
        <w:t>повірку приладу спеціалізованою організацією, отримання свідоцтва про повірку (акту готовності);</w:t>
      </w:r>
    </w:p>
    <w:p w:rsidR="00BA2785" w:rsidRPr="00BA2785" w:rsidRDefault="00BA2785" w:rsidP="00BA2785">
      <w:pPr>
        <w:jc w:val="both"/>
        <w:rPr>
          <w:lang w:eastAsia="uk-UA"/>
        </w:rPr>
      </w:pPr>
      <w:r w:rsidRPr="00BA2785">
        <w:rPr>
          <w:lang w:eastAsia="uk-UA"/>
        </w:rPr>
        <w:t>монтаж лічильника води, забезпечення його опломбування представниками водопостачальної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Повірка лічильника тепла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теплопостачальної організації;</w:t>
      </w:r>
    </w:p>
    <w:p w:rsidR="00BA2785" w:rsidRPr="00BA2785" w:rsidRDefault="00BA2785" w:rsidP="00BA2785">
      <w:pPr>
        <w:jc w:val="both"/>
        <w:rPr>
          <w:lang w:eastAsia="uk-UA"/>
        </w:rPr>
      </w:pPr>
      <w:r w:rsidRPr="00BA2785">
        <w:rPr>
          <w:lang w:eastAsia="uk-UA"/>
        </w:rPr>
        <w:t>демонтаж лічильника тепла;</w:t>
      </w:r>
    </w:p>
    <w:p w:rsidR="00BA2785" w:rsidRPr="00BA2785" w:rsidRDefault="00BA2785" w:rsidP="00BA2785">
      <w:pPr>
        <w:jc w:val="both"/>
        <w:rPr>
          <w:lang w:eastAsia="uk-UA"/>
        </w:rPr>
      </w:pPr>
      <w:r w:rsidRPr="00BA2785">
        <w:rPr>
          <w:lang w:eastAsia="uk-UA"/>
        </w:rPr>
        <w:t>повірку приладу спеціалізованою організацією, отримання свідоцтва про повірку (акту готовності);</w:t>
      </w:r>
    </w:p>
    <w:p w:rsidR="00BA2785" w:rsidRPr="00BA2785" w:rsidRDefault="00BA2785" w:rsidP="00BA2785">
      <w:pPr>
        <w:jc w:val="both"/>
        <w:rPr>
          <w:lang w:eastAsia="uk-UA"/>
        </w:rPr>
      </w:pPr>
      <w:r w:rsidRPr="00BA2785">
        <w:rPr>
          <w:lang w:eastAsia="uk-UA"/>
        </w:rPr>
        <w:t>монтаж лічильника тепла, забезпечення його опломбування представниками теплопостачальної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Повірка лічильника електроенергії</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енергопостачальної організації;</w:t>
      </w:r>
    </w:p>
    <w:p w:rsidR="00BA2785" w:rsidRPr="00BA2785" w:rsidRDefault="00BA2785" w:rsidP="00BA2785">
      <w:pPr>
        <w:jc w:val="both"/>
        <w:rPr>
          <w:lang w:eastAsia="uk-UA"/>
        </w:rPr>
      </w:pPr>
      <w:r w:rsidRPr="00BA2785">
        <w:rPr>
          <w:lang w:eastAsia="uk-UA"/>
        </w:rPr>
        <w:t>демонтаж лічильника електроенергії;</w:t>
      </w:r>
    </w:p>
    <w:p w:rsidR="00BA2785" w:rsidRPr="00BA2785" w:rsidRDefault="00BA2785" w:rsidP="00BA2785">
      <w:pPr>
        <w:jc w:val="both"/>
        <w:rPr>
          <w:lang w:eastAsia="uk-UA"/>
        </w:rPr>
      </w:pPr>
      <w:r w:rsidRPr="00BA2785">
        <w:rPr>
          <w:lang w:eastAsia="uk-UA"/>
        </w:rPr>
        <w:t>повірку приладу спеціалізованою організацією, отримання свідоцтва про повірку (акту готовності);</w:t>
      </w:r>
    </w:p>
    <w:p w:rsidR="00BA2785" w:rsidRPr="00BA2785" w:rsidRDefault="00BA2785" w:rsidP="00BA2785">
      <w:pPr>
        <w:jc w:val="both"/>
        <w:rPr>
          <w:lang w:eastAsia="uk-UA"/>
        </w:rPr>
      </w:pPr>
      <w:r w:rsidRPr="00BA2785">
        <w:rPr>
          <w:lang w:eastAsia="uk-UA"/>
        </w:rPr>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Повірка лічильника газу</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отримання акту на розпломбування приладу від газопостачальної організації;</w:t>
      </w:r>
    </w:p>
    <w:p w:rsidR="00BA2785" w:rsidRPr="00BA2785" w:rsidRDefault="00BA2785" w:rsidP="00BA2785">
      <w:pPr>
        <w:jc w:val="both"/>
        <w:rPr>
          <w:lang w:eastAsia="uk-UA"/>
        </w:rPr>
      </w:pPr>
      <w:r w:rsidRPr="00BA2785">
        <w:rPr>
          <w:lang w:eastAsia="uk-UA"/>
        </w:rPr>
        <w:t>демонтаж лічильника газу;</w:t>
      </w:r>
    </w:p>
    <w:p w:rsidR="00BA2785" w:rsidRPr="00BA2785" w:rsidRDefault="00BA2785" w:rsidP="00BA2785">
      <w:pPr>
        <w:jc w:val="both"/>
        <w:rPr>
          <w:lang w:eastAsia="uk-UA"/>
        </w:rPr>
      </w:pPr>
      <w:r w:rsidRPr="00BA2785">
        <w:rPr>
          <w:lang w:eastAsia="uk-UA"/>
        </w:rPr>
        <w:t>повірку приладу спеціалізованою організацією, отримання свідоцтва про повірку (акту готовності);</w:t>
      </w:r>
    </w:p>
    <w:p w:rsidR="00BA2785" w:rsidRPr="00BA2785" w:rsidRDefault="00BA2785" w:rsidP="00BA2785">
      <w:pPr>
        <w:jc w:val="both"/>
        <w:rPr>
          <w:lang w:eastAsia="uk-UA"/>
        </w:rPr>
      </w:pPr>
      <w:r w:rsidRPr="00BA2785">
        <w:rPr>
          <w:lang w:eastAsia="uk-UA"/>
        </w:rPr>
        <w:t>монтаж лічильника газу, забезпечення його опломбування представниками газопостачальної організації  та отримання акту збереження пломб.</w:t>
      </w:r>
    </w:p>
    <w:p w:rsidR="00BA2785" w:rsidRPr="00BA2785" w:rsidRDefault="00BA2785" w:rsidP="00BA2785">
      <w:pPr>
        <w:jc w:val="both"/>
        <w:rPr>
          <w:lang w:eastAsia="uk-UA"/>
        </w:rPr>
      </w:pPr>
      <w:r w:rsidRPr="00C753D0">
        <w:rPr>
          <w:b/>
          <w:lang w:eastAsia="uk-UA"/>
        </w:rPr>
        <w:t>Повірка манометра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демонтаж манометра;</w:t>
      </w:r>
    </w:p>
    <w:p w:rsidR="00BA2785" w:rsidRPr="00BA2785" w:rsidRDefault="00BA2785" w:rsidP="00BA2785">
      <w:pPr>
        <w:jc w:val="both"/>
        <w:rPr>
          <w:lang w:eastAsia="uk-UA"/>
        </w:rPr>
      </w:pPr>
      <w:r w:rsidRPr="00BA2785">
        <w:rPr>
          <w:lang w:eastAsia="uk-UA"/>
        </w:rPr>
        <w:t>повірку приладу спеціалізованою організацією, отримання свідоцтва про повірку (акту готовності);</w:t>
      </w:r>
    </w:p>
    <w:p w:rsidR="00BA2785" w:rsidRPr="00BA2785" w:rsidRDefault="00BA2785" w:rsidP="00BA2785">
      <w:pPr>
        <w:jc w:val="both"/>
        <w:rPr>
          <w:lang w:eastAsia="uk-UA"/>
        </w:rPr>
      </w:pPr>
      <w:r w:rsidRPr="00BA2785">
        <w:rPr>
          <w:lang w:eastAsia="uk-UA"/>
        </w:rPr>
        <w:t>монтаж манометра.</w:t>
      </w:r>
    </w:p>
    <w:p w:rsidR="00BA2785" w:rsidRPr="00BA2785" w:rsidRDefault="00BA2785" w:rsidP="00BA2785">
      <w:pPr>
        <w:jc w:val="both"/>
        <w:rPr>
          <w:lang w:eastAsia="uk-UA"/>
        </w:rPr>
      </w:pPr>
      <w:r w:rsidRPr="00C753D0">
        <w:rPr>
          <w:b/>
          <w:lang w:eastAsia="uk-UA"/>
        </w:rPr>
        <w:t>Повірка термометра</w:t>
      </w:r>
      <w:r w:rsidRPr="00BA2785">
        <w:rPr>
          <w:lang w:eastAsia="uk-UA"/>
        </w:rPr>
        <w:t xml:space="preserve"> включає в себе:</w:t>
      </w:r>
    </w:p>
    <w:p w:rsidR="00BA2785" w:rsidRPr="00BA2785" w:rsidRDefault="00BA2785" w:rsidP="00BA2785">
      <w:pPr>
        <w:jc w:val="both"/>
        <w:rPr>
          <w:lang w:eastAsia="uk-UA"/>
        </w:rPr>
      </w:pPr>
      <w:r w:rsidRPr="00BA2785">
        <w:rPr>
          <w:lang w:eastAsia="uk-UA"/>
        </w:rPr>
        <w:t>демонтаж термометра;</w:t>
      </w:r>
    </w:p>
    <w:p w:rsidR="00BA2785" w:rsidRPr="00BA2785" w:rsidRDefault="00BA2785" w:rsidP="00BA2785">
      <w:pPr>
        <w:jc w:val="both"/>
        <w:rPr>
          <w:lang w:eastAsia="uk-UA"/>
        </w:rPr>
      </w:pPr>
      <w:r w:rsidRPr="00BA2785">
        <w:rPr>
          <w:lang w:eastAsia="uk-UA"/>
        </w:rPr>
        <w:t>повірку приладу спеціалізованою організацією, отримання свідоцтва про повірку (акту готовності);</w:t>
      </w:r>
    </w:p>
    <w:p w:rsidR="00BA2785" w:rsidRDefault="00BA2785" w:rsidP="00BA2785">
      <w:pPr>
        <w:jc w:val="both"/>
        <w:rPr>
          <w:lang w:val="uk-UA" w:eastAsia="uk-UA"/>
        </w:rPr>
      </w:pPr>
      <w:r w:rsidRPr="00BA2785">
        <w:rPr>
          <w:lang w:eastAsia="uk-UA"/>
        </w:rPr>
        <w:t>монтаж термометра</w:t>
      </w:r>
    </w:p>
    <w:p w:rsidR="003A3A1A" w:rsidRPr="003A3A1A" w:rsidRDefault="003A3A1A" w:rsidP="00BA2785">
      <w:pPr>
        <w:jc w:val="both"/>
        <w:rPr>
          <w:lang w:val="uk-UA" w:eastAsia="uk-UA"/>
        </w:rPr>
      </w:pPr>
    </w:p>
    <w:p w:rsidR="00BA2785" w:rsidRDefault="003A3A1A" w:rsidP="003A3A1A">
      <w:pPr>
        <w:jc w:val="center"/>
        <w:rPr>
          <w:b/>
          <w:lang w:val="uk-UA" w:eastAsia="uk-UA"/>
        </w:rPr>
      </w:pPr>
      <w:r w:rsidRPr="003A3A1A">
        <w:rPr>
          <w:b/>
          <w:lang w:val="uk-UA" w:eastAsia="uk-UA"/>
        </w:rPr>
        <w:t xml:space="preserve">Розділ </w:t>
      </w:r>
      <w:r w:rsidR="00BA2785" w:rsidRPr="003A3A1A">
        <w:rPr>
          <w:b/>
          <w:lang w:eastAsia="uk-UA"/>
        </w:rPr>
        <w:t>23. ВИМОГИ ДО ДИСПЕТЧЕРСЬКОЇ СЛУЖБИ УЧАСНИКА</w:t>
      </w:r>
    </w:p>
    <w:p w:rsidR="003A3A1A" w:rsidRPr="003A3A1A" w:rsidRDefault="003A3A1A" w:rsidP="003A3A1A">
      <w:pPr>
        <w:jc w:val="center"/>
        <w:rPr>
          <w:b/>
          <w:lang w:val="uk-UA" w:eastAsia="uk-UA"/>
        </w:rPr>
      </w:pPr>
    </w:p>
    <w:p w:rsidR="00BA2785" w:rsidRPr="00976925" w:rsidRDefault="00BA2785" w:rsidP="00BA2785">
      <w:pPr>
        <w:jc w:val="both"/>
        <w:rPr>
          <w:lang w:val="uk-UA" w:eastAsia="uk-UA"/>
        </w:rPr>
      </w:pPr>
      <w:r w:rsidRPr="00976925">
        <w:rPr>
          <w:lang w:val="uk-UA" w:eastAsia="uk-UA"/>
        </w:rPr>
        <w:t>З метою налагодження комунікації і підвищення якості надання послуг Учасник організовує роботу диспетчерської служби в режимі безперебійної цілодобової роботи.</w:t>
      </w:r>
    </w:p>
    <w:p w:rsidR="00BA2785" w:rsidRPr="00BA2785" w:rsidRDefault="00BA2785" w:rsidP="00BA2785">
      <w:pPr>
        <w:jc w:val="both"/>
        <w:rPr>
          <w:lang w:eastAsia="ru-RU"/>
        </w:rPr>
      </w:pPr>
      <w:r w:rsidRPr="00BA2785">
        <w:rPr>
          <w:lang w:eastAsia="ru-RU"/>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Учасника забезпечує реагування на такі заявки самостійно без підтвердження Замовником з метою дотримання строків реагування, вказаних у цьому Додатку.</w:t>
      </w:r>
    </w:p>
    <w:p w:rsidR="00BA2785" w:rsidRPr="00BA2785" w:rsidRDefault="00BA2785" w:rsidP="00BA2785">
      <w:pPr>
        <w:jc w:val="both"/>
        <w:rPr>
          <w:lang w:eastAsia="ru-RU"/>
        </w:rPr>
      </w:pPr>
      <w:r w:rsidRPr="00BA2785">
        <w:rPr>
          <w:lang w:eastAsia="ru-RU"/>
        </w:rPr>
        <w:t>З метою автоматичної обробки інформації, заявок, інших технічних даних та ефективного обліку і контролю наданих послуг Учасник застосовує відповідне програмне забезпечення.</w:t>
      </w:r>
    </w:p>
    <w:p w:rsidR="006B74ED" w:rsidRPr="006B74ED" w:rsidRDefault="006B74ED" w:rsidP="006B74ED">
      <w:pPr>
        <w:jc w:val="both"/>
        <w:rPr>
          <w:lang w:eastAsia="ru-RU"/>
        </w:rPr>
      </w:pPr>
      <w:r w:rsidRPr="006B74ED">
        <w:rPr>
          <w:lang w:eastAsia="ru-RU"/>
        </w:rPr>
        <w:t>З метою автоматичної обробки інформації, заявок, інших технічних даних та ефективного обліку і контролю наданих послуг Учасник застосовує відповідне програмне забезпечення.</w:t>
      </w:r>
    </w:p>
    <w:p w:rsidR="00BA2785" w:rsidRDefault="00BA2785" w:rsidP="00BA2785">
      <w:pPr>
        <w:jc w:val="both"/>
        <w:rPr>
          <w:sz w:val="20"/>
          <w:szCs w:val="20"/>
          <w:lang w:eastAsia="ru-RU"/>
        </w:rPr>
      </w:pPr>
    </w:p>
    <w:p w:rsidR="00976925" w:rsidRPr="00EB7419" w:rsidRDefault="00976925" w:rsidP="00976925">
      <w:pPr>
        <w:ind w:left="502"/>
        <w:contextualSpacing/>
        <w:jc w:val="center"/>
        <w:rPr>
          <w:rFonts w:eastAsia="Times New Roman"/>
          <w:b/>
          <w:lang w:eastAsia="ru-RU"/>
        </w:rPr>
      </w:pPr>
      <w:r w:rsidRPr="006302B8">
        <w:rPr>
          <w:rFonts w:eastAsia="Times New Roman"/>
          <w:b/>
          <w:lang w:val="uk-UA" w:eastAsia="ru-RU"/>
        </w:rPr>
        <w:t>ДАНІ ПРО ОБ</w:t>
      </w:r>
      <w:r w:rsidRPr="006302B8">
        <w:rPr>
          <w:rFonts w:eastAsia="Times New Roman"/>
          <w:b/>
          <w:lang w:eastAsia="ru-RU"/>
        </w:rPr>
        <w:t>’</w:t>
      </w:r>
      <w:r w:rsidRPr="006302B8">
        <w:rPr>
          <w:rFonts w:eastAsia="Times New Roman"/>
          <w:b/>
          <w:lang w:val="uk-UA" w:eastAsia="ru-RU"/>
        </w:rPr>
        <w:t>ЄКТИ ТА ОБЛАДНАННЯ ЗАМОВНИКА*</w:t>
      </w:r>
    </w:p>
    <w:p w:rsidR="00976925" w:rsidRPr="0024449D" w:rsidRDefault="00976925" w:rsidP="00976925">
      <w:pPr>
        <w:ind w:left="142" w:firstLine="567"/>
        <w:jc w:val="both"/>
        <w:rPr>
          <w:rFonts w:eastAsia="Times New Roman"/>
          <w:b/>
          <w:lang w:val="uk-UA" w:eastAsia="uk-UA"/>
        </w:rPr>
      </w:pPr>
      <w:r w:rsidRPr="0024449D">
        <w:rPr>
          <w:rFonts w:eastAsia="Times New Roman"/>
          <w:b/>
          <w:lang w:val="uk-UA" w:eastAsia="uk-UA"/>
        </w:rPr>
        <w:t xml:space="preserve">* Перелік об’єктів та кількість обладнання підлягають коригуванню за потребою Замовника в період дії Договору відповідно до умов Договору, зазначеного у Додатку </w:t>
      </w:r>
      <w:r w:rsidR="00963210" w:rsidRPr="0024449D">
        <w:rPr>
          <w:rFonts w:eastAsia="Times New Roman"/>
          <w:b/>
          <w:lang w:val="uk-UA" w:eastAsia="uk-UA"/>
        </w:rPr>
        <w:t>№</w:t>
      </w:r>
      <w:r w:rsidRPr="0024449D">
        <w:rPr>
          <w:rFonts w:eastAsia="Times New Roman"/>
          <w:b/>
          <w:lang w:val="uk-UA" w:eastAsia="uk-UA"/>
        </w:rPr>
        <w:t xml:space="preserve">4 цієї </w:t>
      </w:r>
      <w:r w:rsidR="00963210" w:rsidRPr="0024449D">
        <w:rPr>
          <w:rFonts w:eastAsia="Times New Roman"/>
          <w:b/>
          <w:lang w:val="uk-UA" w:eastAsia="uk-UA"/>
        </w:rPr>
        <w:t>Д</w:t>
      </w:r>
      <w:r w:rsidRPr="0024449D">
        <w:rPr>
          <w:rFonts w:eastAsia="Times New Roman"/>
          <w:b/>
          <w:lang w:val="uk-UA" w:eastAsia="uk-UA"/>
        </w:rPr>
        <w:t>окументації.</w:t>
      </w:r>
    </w:p>
    <w:p w:rsidR="00976925" w:rsidRPr="00976925" w:rsidRDefault="00976925" w:rsidP="00976925">
      <w:pPr>
        <w:ind w:left="142"/>
        <w:contextualSpacing/>
        <w:jc w:val="center"/>
        <w:rPr>
          <w:rFonts w:eastAsia="Times New Roman"/>
          <w:b/>
          <w:highlight w:val="yellow"/>
          <w:lang w:val="uk-UA" w:eastAsia="ru-RU"/>
        </w:rPr>
      </w:pPr>
    </w:p>
    <w:p w:rsidR="00976925" w:rsidRPr="00D34647" w:rsidRDefault="00976925" w:rsidP="00976925">
      <w:pPr>
        <w:ind w:firstLine="567"/>
        <w:jc w:val="both"/>
        <w:rPr>
          <w:rFonts w:eastAsia="Times New Roman"/>
          <w:lang w:val="uk-UA" w:eastAsia="ru-RU"/>
        </w:rPr>
      </w:pPr>
      <w:r w:rsidRPr="00D34647">
        <w:rPr>
          <w:rFonts w:eastAsia="Times New Roman"/>
          <w:lang w:val="uk-UA" w:eastAsia="ru-RU"/>
        </w:rPr>
        <w:t>Місце надання послуг та перелік обладнання електроустаткування на об'єктах Замовника (таблиця №1 Додатку №3 Документації)</w:t>
      </w:r>
      <w:r w:rsidR="00657B2A" w:rsidRPr="00D34647">
        <w:rPr>
          <w:rFonts w:eastAsia="Times New Roman"/>
          <w:lang w:val="uk-UA" w:eastAsia="ru-RU"/>
        </w:rPr>
        <w:t>;</w:t>
      </w:r>
    </w:p>
    <w:p w:rsidR="00976925" w:rsidRPr="00D34647" w:rsidRDefault="00976925" w:rsidP="00976925">
      <w:pPr>
        <w:ind w:firstLine="567"/>
        <w:jc w:val="both"/>
        <w:rPr>
          <w:rFonts w:eastAsia="Times New Roman"/>
          <w:lang w:val="uk-UA" w:eastAsia="ru-RU"/>
        </w:rPr>
      </w:pPr>
      <w:r w:rsidRPr="00D34647">
        <w:rPr>
          <w:rFonts w:eastAsia="Times New Roman"/>
          <w:lang w:val="uk-UA" w:eastAsia="ru-RU"/>
        </w:rPr>
        <w:t>Місце надання послуг</w:t>
      </w:r>
      <w:r w:rsidRPr="00D34647">
        <w:rPr>
          <w:rFonts w:eastAsia="Times New Roman"/>
          <w:lang w:eastAsia="ru-RU"/>
        </w:rPr>
        <w:t xml:space="preserve"> та </w:t>
      </w:r>
      <w:r w:rsidRPr="00D34647">
        <w:rPr>
          <w:rFonts w:eastAsia="Times New Roman"/>
          <w:lang w:val="uk-UA" w:eastAsia="ru-RU"/>
        </w:rPr>
        <w:t>перелік обладнання систем водопостачання та водовідведення і систем опалення на об'єктах Замовника</w:t>
      </w:r>
      <w:r w:rsidR="00657B2A" w:rsidRPr="00D34647">
        <w:rPr>
          <w:rFonts w:eastAsia="Times New Roman"/>
          <w:lang w:val="uk-UA" w:eastAsia="ru-RU"/>
        </w:rPr>
        <w:t xml:space="preserve">* </w:t>
      </w:r>
      <w:r w:rsidRPr="00D34647">
        <w:rPr>
          <w:rFonts w:eastAsia="Times New Roman"/>
          <w:lang w:val="uk-UA" w:eastAsia="ru-RU"/>
        </w:rPr>
        <w:t>(таблиця №2 Додатку №3 Документації)</w:t>
      </w:r>
      <w:r w:rsidR="00657B2A" w:rsidRPr="00D34647">
        <w:rPr>
          <w:rFonts w:eastAsia="Times New Roman"/>
          <w:lang w:val="uk-UA" w:eastAsia="ru-RU"/>
        </w:rPr>
        <w:t>;</w:t>
      </w:r>
    </w:p>
    <w:p w:rsidR="00976925" w:rsidRPr="00FC1DC0" w:rsidRDefault="00976925" w:rsidP="00976925">
      <w:pPr>
        <w:ind w:firstLine="567"/>
        <w:jc w:val="both"/>
        <w:rPr>
          <w:rFonts w:eastAsia="Times New Roman"/>
          <w:lang w:val="uk-UA" w:eastAsia="ru-RU"/>
        </w:rPr>
      </w:pPr>
      <w:r w:rsidRPr="00D34647">
        <w:rPr>
          <w:rFonts w:eastAsia="Times New Roman"/>
          <w:bCs/>
          <w:lang w:val="uk-UA" w:eastAsia="uk-UA"/>
        </w:rPr>
        <w:t xml:space="preserve">Місце надання послуг та площа прибирання на об'єктах Замовника* </w:t>
      </w:r>
      <w:r w:rsidRPr="00D34647">
        <w:rPr>
          <w:rFonts w:eastAsia="Times New Roman"/>
          <w:lang w:val="uk-UA" w:eastAsia="ru-RU"/>
        </w:rPr>
        <w:t>(таблиця №3 Додатку №3 Документації)</w:t>
      </w:r>
      <w:r w:rsidR="00657B2A" w:rsidRPr="00D34647">
        <w:rPr>
          <w:rFonts w:eastAsia="Times New Roman"/>
          <w:lang w:val="uk-UA" w:eastAsia="ru-RU"/>
        </w:rPr>
        <w:t>.</w:t>
      </w:r>
    </w:p>
    <w:p w:rsidR="00256181" w:rsidRPr="00D34647" w:rsidRDefault="0024449D" w:rsidP="0024449D">
      <w:pPr>
        <w:jc w:val="right"/>
        <w:rPr>
          <w:b/>
          <w:lang w:val="uk-UA" w:eastAsia="uk-UA"/>
        </w:rPr>
      </w:pPr>
      <w:r w:rsidRPr="00D34647">
        <w:rPr>
          <w:rFonts w:eastAsia="Times New Roman"/>
          <w:lang w:val="uk-UA" w:eastAsia="ru-RU"/>
        </w:rPr>
        <w:t>Таблиця №1 Додатку №3 Документації</w:t>
      </w:r>
    </w:p>
    <w:p w:rsidR="00657B2A" w:rsidRPr="00D34647" w:rsidRDefault="0024449D" w:rsidP="00473D7B">
      <w:pPr>
        <w:ind w:firstLine="567"/>
        <w:jc w:val="center"/>
        <w:rPr>
          <w:rFonts w:eastAsia="Times New Roman"/>
          <w:b/>
          <w:lang w:val="uk-UA" w:eastAsia="ru-RU"/>
        </w:rPr>
      </w:pPr>
      <w:r w:rsidRPr="00D34647">
        <w:rPr>
          <w:rFonts w:eastAsia="Times New Roman"/>
          <w:b/>
          <w:lang w:val="uk-UA" w:eastAsia="ru-RU"/>
        </w:rPr>
        <w:t xml:space="preserve">ПЕРЕЛІК ОБЛАДНАННЯ ЕЛЕКТРОУСТАТКУВАННЯ </w:t>
      </w:r>
    </w:p>
    <w:tbl>
      <w:tblPr>
        <w:tblW w:w="10424" w:type="dxa"/>
        <w:jc w:val="center"/>
        <w:tblInd w:w="-743" w:type="dxa"/>
        <w:tblLook w:val="04A0" w:firstRow="1" w:lastRow="0" w:firstColumn="1" w:lastColumn="0" w:noHBand="0" w:noVBand="1"/>
      </w:tblPr>
      <w:tblGrid>
        <w:gridCol w:w="709"/>
        <w:gridCol w:w="4111"/>
        <w:gridCol w:w="840"/>
        <w:gridCol w:w="516"/>
        <w:gridCol w:w="506"/>
        <w:gridCol w:w="567"/>
        <w:gridCol w:w="567"/>
        <w:gridCol w:w="616"/>
        <w:gridCol w:w="660"/>
        <w:gridCol w:w="616"/>
        <w:gridCol w:w="716"/>
      </w:tblGrid>
      <w:tr w:rsidR="00D34647" w:rsidRPr="004607AA" w:rsidTr="00D34647">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647" w:rsidRPr="004607AA" w:rsidRDefault="00D34647" w:rsidP="00AC4297">
            <w:pPr>
              <w:rPr>
                <w:sz w:val="20"/>
                <w:szCs w:val="20"/>
                <w:lang w:val="uk-UA" w:eastAsia="uk-UA"/>
              </w:rPr>
            </w:pPr>
            <w:r w:rsidRPr="004607AA">
              <w:rPr>
                <w:sz w:val="20"/>
                <w:szCs w:val="20"/>
                <w:lang w:val="uk-UA" w:eastAsia="uk-UA"/>
              </w:rPr>
              <w:t>№</w:t>
            </w:r>
            <w:r w:rsidRPr="004607AA">
              <w:rPr>
                <w:sz w:val="20"/>
                <w:szCs w:val="20"/>
              </w:rPr>
              <w:t xml:space="preserve"> </w:t>
            </w:r>
            <w:r w:rsidRPr="004607AA">
              <w:rPr>
                <w:sz w:val="20"/>
                <w:szCs w:val="20"/>
                <w:lang w:val="uk-UA" w:eastAsia="uk-UA"/>
              </w:rPr>
              <w:t>п/</w:t>
            </w:r>
            <w:r w:rsidRPr="004607AA">
              <w:rPr>
                <w:sz w:val="20"/>
                <w:szCs w:val="20"/>
              </w:rPr>
              <w:t>п</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Рукосушка, бойлер, шт.</w:t>
            </w:r>
          </w:p>
        </w:tc>
        <w:tc>
          <w:tcPr>
            <w:tcW w:w="6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Прожектори , шт.</w:t>
            </w:r>
          </w:p>
        </w:tc>
        <w:tc>
          <w:tcPr>
            <w:tcW w:w="6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Вимикач побутовий, шт.</w:t>
            </w:r>
          </w:p>
        </w:tc>
        <w:tc>
          <w:tcPr>
            <w:tcW w:w="7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34647" w:rsidRPr="004607AA" w:rsidRDefault="00D34647" w:rsidP="00AC4297">
            <w:pPr>
              <w:rPr>
                <w:sz w:val="20"/>
                <w:szCs w:val="20"/>
                <w:lang w:val="uk-UA" w:eastAsia="uk-UA"/>
              </w:rPr>
            </w:pPr>
            <w:r w:rsidRPr="004607AA">
              <w:rPr>
                <w:sz w:val="20"/>
                <w:szCs w:val="20"/>
                <w:lang w:val="uk-UA" w:eastAsia="uk-UA"/>
              </w:rPr>
              <w:t>Розетка, шт.</w:t>
            </w:r>
          </w:p>
        </w:tc>
      </w:tr>
      <w:tr w:rsidR="00D34647" w:rsidRPr="004607AA" w:rsidTr="00D34647">
        <w:trPr>
          <w:trHeight w:hRule="exac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169</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Вінниця, вул. Київська, 47, кв.76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6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м. Ладижин, вул. Процишина, 10 Г</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r>
      <w:tr w:rsidR="00D34647" w:rsidRPr="004607AA" w:rsidTr="00D34647">
        <w:trPr>
          <w:trHeight w:val="55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r>
      <w:tr w:rsidR="00D34647" w:rsidRPr="004607AA" w:rsidTr="00D34647">
        <w:trPr>
          <w:trHeight w:hRule="exact" w:val="5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Вінницька обл., смт Крижопіль, вул. Леніна, 7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r>
      <w:tr w:rsidR="00D34647" w:rsidRPr="004607AA" w:rsidTr="00D34647">
        <w:trPr>
          <w:trHeight w:hRule="exact" w:val="55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м. Хмільник, вул. 50 років СРСР, 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смт Тиврів, вул. Леніна, 79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r>
      <w:tr w:rsidR="00D34647" w:rsidRPr="004607AA" w:rsidTr="00D34647">
        <w:trPr>
          <w:trHeight w:hRule="exact" w:val="5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6</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Тиврівський район, м. Гнівань, вул. Леніна, 68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r>
      <w:tr w:rsidR="00D34647" w:rsidRPr="004607AA" w:rsidTr="00D34647">
        <w:trPr>
          <w:trHeight w:hRule="exact" w:val="5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 м. Калинівка, вул. Леніна, 67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27</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область, м. Немирів, вул. Луначарського, 10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Луцьк, вул. Б.Хмельницького, 42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Луцьк, пр-т Перемоги, 12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47</w:t>
            </w:r>
          </w:p>
        </w:tc>
      </w:tr>
      <w:tr w:rsidR="00D34647" w:rsidRPr="004607AA" w:rsidTr="00D34647">
        <w:trPr>
          <w:trHeight w:hRule="exact" w:val="56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Дніпропетровськ,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460</w:t>
            </w:r>
          </w:p>
        </w:tc>
      </w:tr>
      <w:tr w:rsidR="00D34647" w:rsidRPr="004607AA" w:rsidTr="00D34647">
        <w:trPr>
          <w:trHeight w:hRule="exact" w:val="56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Дніпропетровськ,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Дніпропетровська обл., м. Павлоград, вул. Леніна, 107/3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Дніпропетровська обл., м. Дніпродзержинськ, вул. Сировця, 20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Дніпропетровська обл., м. Нікополь, пр-т Трубників, 41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39</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86</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29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190</w:t>
            </w:r>
          </w:p>
        </w:tc>
      </w:tr>
      <w:tr w:rsidR="00D34647" w:rsidRPr="004607AA" w:rsidTr="00D34647">
        <w:trPr>
          <w:trHeight w:hRule="exact" w:val="51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Закарпатська обл., м. Мукачеве, вул. Горького, 15/1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4607AA">
        <w:trPr>
          <w:trHeight w:hRule="exact" w:val="60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r>
      <w:tr w:rsidR="00D34647" w:rsidRPr="004607AA" w:rsidTr="00D34647">
        <w:trPr>
          <w:trHeight w:hRule="exac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Закарпатська обл., м. Свалява, вул. Головна, 31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Закарпатська обл., м. Берегове, пл. Героїв, 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r>
      <w:tr w:rsidR="00D34647" w:rsidRPr="004607AA" w:rsidTr="00D34647">
        <w:trPr>
          <w:trHeight w:hRule="exact" w:val="56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Запоріжжя, б-р Вінтера, 40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39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Запоріжжя, пр-т Леніна, 95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50</w:t>
            </w:r>
          </w:p>
        </w:tc>
      </w:tr>
      <w:tr w:rsidR="00D34647" w:rsidRPr="004607AA" w:rsidTr="00D34647">
        <w:trPr>
          <w:trHeight w:hRule="exact" w:val="5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Запорізька обл., м. Бердянськ, вул. Карла Маркса, 29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4607AA">
        <w:trPr>
          <w:trHeight w:hRule="exact" w:val="5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65</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Івано-Франківська обл., м. Коломия, вул. О. Довбуша, 19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Кіровоград,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Кіровоград, вул. Преображенська, 79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49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Кіровоградська обл., м. Мала Виска, вул. Жовтнева, 69</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Кіровоградська обл., м. Олександрія, вул. Леніна, 67</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Кіровоградська обл., м. Світловодськ, вул. Леніна, 12</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Героїв Севастополя, 24/2, кв. 26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43</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Гарматна, 39 В</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Лебедєва-Кумача, 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Київ, пр-т Повітрофлотський, 52/2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59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74</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Саксаганського, 82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Київ, вул. Серафімовича, 1 А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Суворова, 4/6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69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Артема/Січових Стрільців, 10 Б</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57</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43</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2030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28</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852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387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3076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28</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703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986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545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Велика Житомирська, 24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Лепсе, 16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312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4607AA">
        <w:trPr>
          <w:trHeight w:hRule="exact" w:val="5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79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73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195</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56</w:t>
            </w:r>
          </w:p>
        </w:tc>
      </w:tr>
      <w:tr w:rsidR="00D34647" w:rsidRPr="004607AA" w:rsidTr="00D34647">
        <w:trPr>
          <w:trHeight w:hRule="exac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Київська обл., м. Ірпінь, вул. Ленінградська, 8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4607AA">
        <w:trPr>
          <w:trHeight w:hRule="exact" w:val="43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58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89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Львівська обл., м. Стрий, вул. Зелена/Андрія Корчака, 2/13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Миколаїв, пр-т Леніна, 22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38</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659</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275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44</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99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м.Іллічівськ/ Чорноморськ, вул. Леніна, 24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Котовськ, вул. 50 років Жовтня, 78 Б</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45</w:t>
            </w:r>
          </w:p>
        </w:tc>
      </w:tr>
      <w:tr w:rsidR="00D34647" w:rsidRPr="004607AA" w:rsidTr="00D34647">
        <w:trPr>
          <w:trHeight w:hRule="exact" w:val="52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r>
      <w:tr w:rsidR="00D34647" w:rsidRPr="004607AA" w:rsidTr="00D34647">
        <w:trPr>
          <w:trHeight w:hRule="exact" w:val="57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Татарбунари, вул. К.Маркса, 45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Роздільна, вул. Леніна, 44 Г</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Болград, вул. Леніна, 132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Білгород-Дністровський, вул. Ізмаїльська, 64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Одеська обл., м. Ізмаїл, пр-т Леніна, 52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109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Полтава,  вул. Жовтнева, 19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Полтава, вул. Калініна, 17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r>
      <w:tr w:rsidR="00D34647" w:rsidRPr="004607AA" w:rsidTr="00D34647">
        <w:trPr>
          <w:trHeight w:hRule="exact" w:val="5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46</w:t>
            </w:r>
          </w:p>
        </w:tc>
      </w:tr>
      <w:tr w:rsidR="00D34647" w:rsidRPr="004607AA" w:rsidTr="00D34647">
        <w:trPr>
          <w:trHeight w:hRule="exact" w:val="56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36</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r>
      <w:tr w:rsidR="00D34647" w:rsidRPr="004607AA" w:rsidTr="00D34647">
        <w:trPr>
          <w:trHeight w:hRule="exact" w:val="5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Полтавська обл., м. Лубни, вул. Радянська, 41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Полтавська обл., м. Комсомольськ, вул. Гірників, 33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358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183</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Рівне, вул. Струтинської, 21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Рівне, вул. Черняка, 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119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Рівне, вул. С. Бандери, 41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97</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r>
      <w:tr w:rsidR="00D34647" w:rsidRPr="004607AA" w:rsidTr="00D34647">
        <w:trPr>
          <w:trHeight w:hRule="exact" w:val="43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Рівненська обл., м. Дубно, вул. Грушевського, 184</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Рівненська обл., м. Кузнецовськ, Вараш мікрорайон, 6, прим. 38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r>
      <w:tr w:rsidR="00D34647" w:rsidRPr="004607AA" w:rsidTr="00D34647">
        <w:trPr>
          <w:trHeight w:hRule="exact" w:val="55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65</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129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Сумська обл., м. Ромни, бул. Шевченка, 18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Сумська обл., м. Білопілля, вул. Старопутивльська, 45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Сумська обл., м. Конотоп, пр-т Леніна, 16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Сумська обл., м. Шостка, вул. К. Маркса, 21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r>
      <w:tr w:rsidR="00D34647" w:rsidRPr="004607AA" w:rsidTr="00D34647">
        <w:trPr>
          <w:trHeight w:hRule="exac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Тернопіль, вул. Шептицького,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43</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Тернопільська обл., м. Борщів, вул. Я. Кондри, 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Тернопільська обл., м. Чортків, вул. Степана Бандери, 29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139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Харків, вул. Ак. Павлова, 144</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Харків, вул. Полтавський шлях, 36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Харків, вул. Мироносицька, 54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Херсон, вул. Кулика І., 133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Херсонська обл., м. Скадовськ, вул. Пролетарська /Гетьманська, 24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r>
      <w:tr w:rsidR="00D34647" w:rsidRPr="004607AA" w:rsidTr="00D34647">
        <w:trPr>
          <w:trHeight w:hRule="exact" w:val="53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149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Хмельницький, вул. Проскурівського підпілля, 16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Хмельницька обл., м. Кам’янець-Подільський, вул. Хмельницьке шосе, 32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25</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Хмельницька обл., м. Кам’янець-Подільський, вул. Гагаріна, 43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4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Хмельницька обл., м. Шепетівка, вул. К. Маркса, 39</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34647" w:rsidRPr="004607AA" w:rsidRDefault="00D34647" w:rsidP="00AC4297">
            <w:pPr>
              <w:rPr>
                <w:sz w:val="20"/>
                <w:szCs w:val="20"/>
                <w:lang w:val="uk-UA" w:eastAsia="uk-UA"/>
              </w:rPr>
            </w:pPr>
            <w:r w:rsidRPr="004607AA">
              <w:rPr>
                <w:sz w:val="20"/>
                <w:szCs w:val="20"/>
                <w:lang w:val="uk-UA" w:eastAsia="uk-UA"/>
              </w:rPr>
              <w:t>153</w:t>
            </w:r>
          </w:p>
        </w:tc>
        <w:tc>
          <w:tcPr>
            <w:tcW w:w="4111" w:type="dxa"/>
            <w:tcBorders>
              <w:top w:val="nil"/>
              <w:left w:val="nil"/>
              <w:bottom w:val="single" w:sz="4" w:space="0" w:color="auto"/>
              <w:right w:val="single" w:sz="4" w:space="0" w:color="auto"/>
            </w:tcBorders>
            <w:shd w:val="clear" w:color="000000" w:fill="FFFFFF"/>
            <w:vAlign w:val="center"/>
          </w:tcPr>
          <w:p w:rsidR="00D34647" w:rsidRPr="004607AA" w:rsidRDefault="00D34647" w:rsidP="00AC4297">
            <w:pPr>
              <w:rPr>
                <w:sz w:val="20"/>
                <w:szCs w:val="20"/>
                <w:lang w:val="uk-UA" w:eastAsia="uk-UA"/>
              </w:rPr>
            </w:pPr>
            <w:r w:rsidRPr="004607AA">
              <w:rPr>
                <w:sz w:val="20"/>
                <w:szCs w:val="20"/>
                <w:lang w:val="uk-UA"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34647" w:rsidRPr="004607AA" w:rsidRDefault="00D34647" w:rsidP="00AC4297">
            <w:pPr>
              <w:rPr>
                <w:sz w:val="20"/>
                <w:szCs w:val="20"/>
                <w:lang w:val="uk-UA" w:eastAsia="uk-UA"/>
              </w:rPr>
            </w:pPr>
            <w:r w:rsidRPr="004607AA">
              <w:rPr>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34647" w:rsidRPr="004607AA" w:rsidRDefault="00D34647"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tcPr>
          <w:p w:rsidR="00D34647" w:rsidRPr="004607AA" w:rsidRDefault="00D34647" w:rsidP="00AC429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tcPr>
          <w:p w:rsidR="00D34647" w:rsidRPr="004607AA" w:rsidRDefault="00D34647" w:rsidP="00AC429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tcPr>
          <w:p w:rsidR="00D34647" w:rsidRPr="004607AA" w:rsidRDefault="00D34647" w:rsidP="00AC4297">
            <w:pPr>
              <w:rPr>
                <w:sz w:val="20"/>
                <w:szCs w:val="20"/>
                <w:lang w:val="uk-UA" w:eastAsia="uk-UA"/>
              </w:rPr>
            </w:pPr>
            <w:r w:rsidRPr="004607AA">
              <w:rPr>
                <w:sz w:val="20"/>
                <w:szCs w:val="20"/>
                <w:lang w:val="uk-UA" w:eastAsia="uk-UA"/>
              </w:rPr>
              <w:t>43</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70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Черкаси, вул. Смілянська, 38</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Черкаси, вул. Героїв Сталінграда, 42/1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43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Черкаська обл., м. Сміла, вул. Свердлова, 103</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159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26</w:t>
            </w:r>
          </w:p>
        </w:tc>
      </w:tr>
      <w:tr w:rsidR="00D34647" w:rsidRPr="004607AA" w:rsidTr="00D34647">
        <w:trPr>
          <w:trHeight w:hRule="exact" w:val="56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Черкаська обл., м. Чорнобай, вул. Леніна, 116</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52</w:t>
            </w:r>
          </w:p>
        </w:tc>
      </w:tr>
      <w:tr w:rsidR="00D34647" w:rsidRPr="004607AA" w:rsidTr="00D3464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164</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165</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м. Чернівці, вул. Червоноармійська/Героїв Майдану, 77</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95</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99</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166</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167</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Чернівецька обл., м. Новоселиця, вул. Котовського, 1 А</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8</w:t>
            </w:r>
          </w:p>
        </w:tc>
      </w:tr>
      <w:tr w:rsidR="00D34647" w:rsidRPr="004607AA" w:rsidTr="00D34647">
        <w:trPr>
          <w:trHeight w:hRule="exact" w:val="53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168</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169</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Донецька обл., м. Краматорськ, вул. Соціалістична, 74</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170</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21</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35</w:t>
            </w:r>
          </w:p>
        </w:tc>
      </w:tr>
      <w:tr w:rsidR="00D34647" w:rsidRPr="004607AA" w:rsidTr="00D34647">
        <w:trPr>
          <w:trHeight w:hRule="exact" w:val="56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171</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Луганська обл., м. Лисичанськ,   пр-т Леніна, 149</w:t>
            </w:r>
          </w:p>
        </w:tc>
        <w:tc>
          <w:tcPr>
            <w:tcW w:w="84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38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19</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58</w:t>
            </w:r>
          </w:p>
        </w:tc>
      </w:tr>
      <w:tr w:rsidR="00D34647" w:rsidRPr="004607AA" w:rsidTr="00D3464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172</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r>
      <w:tr w:rsidR="00D34647" w:rsidRPr="004607AA" w:rsidTr="00D34647">
        <w:trPr>
          <w:trHeight w:hRule="exact" w:val="5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4647" w:rsidRPr="004607AA" w:rsidRDefault="00D34647" w:rsidP="00AC4297">
            <w:pPr>
              <w:rPr>
                <w:sz w:val="20"/>
                <w:szCs w:val="20"/>
                <w:lang w:val="uk-UA" w:eastAsia="uk-UA"/>
              </w:rPr>
            </w:pPr>
            <w:r w:rsidRPr="004607AA">
              <w:rPr>
                <w:sz w:val="20"/>
                <w:szCs w:val="20"/>
                <w:lang w:val="uk-UA" w:eastAsia="uk-UA"/>
              </w:rPr>
              <w:t>173</w:t>
            </w:r>
          </w:p>
        </w:tc>
        <w:tc>
          <w:tcPr>
            <w:tcW w:w="4111"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34647" w:rsidRPr="004607AA" w:rsidRDefault="00D34647" w:rsidP="00AC429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D34647" w:rsidRPr="004607AA" w:rsidRDefault="00D34647" w:rsidP="00AC4297">
            <w:pPr>
              <w:rPr>
                <w:sz w:val="20"/>
                <w:szCs w:val="20"/>
                <w:lang w:val="uk-UA" w:eastAsia="uk-UA"/>
              </w:rPr>
            </w:pPr>
            <w:r w:rsidRPr="004607AA">
              <w:rPr>
                <w:sz w:val="20"/>
                <w:szCs w:val="20"/>
                <w:lang w:val="uk-UA" w:eastAsia="uk-UA"/>
              </w:rPr>
              <w:t>15</w:t>
            </w:r>
          </w:p>
        </w:tc>
      </w:tr>
    </w:tbl>
    <w:p w:rsidR="004607AA" w:rsidRDefault="004607AA" w:rsidP="00473D7B">
      <w:pPr>
        <w:ind w:firstLine="567"/>
        <w:jc w:val="center"/>
        <w:rPr>
          <w:rFonts w:eastAsia="Times New Roman"/>
          <w:lang w:val="uk-UA" w:eastAsia="ru-RU"/>
        </w:rPr>
        <w:sectPr w:rsidR="004607AA" w:rsidSect="004607AA">
          <w:footerReference w:type="default" r:id="rId12"/>
          <w:pgSz w:w="11906" w:h="16838" w:code="9"/>
          <w:pgMar w:top="567" w:right="567" w:bottom="284" w:left="1134" w:header="709" w:footer="709" w:gutter="0"/>
          <w:pgNumType w:start="1"/>
          <w:cols w:space="708"/>
          <w:titlePg/>
          <w:docGrid w:linePitch="360"/>
        </w:sectPr>
      </w:pPr>
    </w:p>
    <w:p w:rsidR="0024449D" w:rsidRDefault="0024449D" w:rsidP="0024449D">
      <w:pPr>
        <w:ind w:firstLine="567"/>
        <w:jc w:val="right"/>
        <w:rPr>
          <w:rFonts w:eastAsia="Times New Roman"/>
          <w:lang w:val="uk-UA" w:eastAsia="ru-RU"/>
        </w:rPr>
      </w:pPr>
      <w:r w:rsidRPr="004607AA">
        <w:rPr>
          <w:rFonts w:eastAsia="Times New Roman"/>
          <w:lang w:val="uk-UA" w:eastAsia="ru-RU"/>
        </w:rPr>
        <w:t>Таблиця №2 Додатку №3 Документації</w:t>
      </w:r>
    </w:p>
    <w:p w:rsidR="00B359AF" w:rsidRPr="00B359AF" w:rsidRDefault="00B359AF" w:rsidP="00B359AF">
      <w:pPr>
        <w:jc w:val="center"/>
        <w:rPr>
          <w:rFonts w:eastAsia="Times New Roman"/>
          <w:b/>
        </w:rPr>
      </w:pPr>
      <w:r w:rsidRPr="00B359AF">
        <w:rPr>
          <w:rFonts w:eastAsia="Times New Roman"/>
          <w:b/>
        </w:rPr>
        <w:t xml:space="preserve">Перелік обладнання систем водопостачання та водовідведення і систем опалення </w:t>
      </w:r>
      <w:r w:rsidRPr="00B359AF">
        <w:rPr>
          <w:rFonts w:eastAsia="Times New Roman"/>
          <w:b/>
          <w:lang w:val="uk-UA" w:eastAsia="uk-UA"/>
        </w:rPr>
        <w:t xml:space="preserve"> </w:t>
      </w:r>
    </w:p>
    <w:tbl>
      <w:tblPr>
        <w:tblW w:w="14923" w:type="dxa"/>
        <w:tblInd w:w="392" w:type="dxa"/>
        <w:tblLayout w:type="fixed"/>
        <w:tblLook w:val="04A0" w:firstRow="1" w:lastRow="0" w:firstColumn="1" w:lastColumn="0" w:noHBand="0" w:noVBand="1"/>
      </w:tblPr>
      <w:tblGrid>
        <w:gridCol w:w="724"/>
        <w:gridCol w:w="2571"/>
        <w:gridCol w:w="572"/>
        <w:gridCol w:w="567"/>
        <w:gridCol w:w="708"/>
        <w:gridCol w:w="567"/>
        <w:gridCol w:w="567"/>
        <w:gridCol w:w="709"/>
        <w:gridCol w:w="709"/>
        <w:gridCol w:w="709"/>
        <w:gridCol w:w="850"/>
        <w:gridCol w:w="851"/>
        <w:gridCol w:w="850"/>
        <w:gridCol w:w="709"/>
        <w:gridCol w:w="850"/>
        <w:gridCol w:w="807"/>
        <w:gridCol w:w="44"/>
        <w:gridCol w:w="807"/>
        <w:gridCol w:w="43"/>
        <w:gridCol w:w="709"/>
      </w:tblGrid>
      <w:tr w:rsidR="004607AA" w:rsidRPr="004607AA" w:rsidTr="00B359AF">
        <w:trPr>
          <w:trHeight w:val="300"/>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w:t>
            </w:r>
            <w:r w:rsidRPr="004607AA">
              <w:rPr>
                <w:sz w:val="20"/>
                <w:szCs w:val="20"/>
              </w:rPr>
              <w:t xml:space="preserve"> </w:t>
            </w:r>
            <w:r w:rsidRPr="004607AA">
              <w:rPr>
                <w:sz w:val="20"/>
                <w:szCs w:val="20"/>
                <w:lang w:val="uk-UA" w:eastAsia="uk-UA"/>
              </w:rPr>
              <w:t>п/</w:t>
            </w:r>
            <w:r w:rsidRPr="004607AA">
              <w:rPr>
                <w:sz w:val="20"/>
                <w:szCs w:val="20"/>
              </w:rPr>
              <w:t>п</w:t>
            </w:r>
          </w:p>
        </w:tc>
        <w:tc>
          <w:tcPr>
            <w:tcW w:w="2571" w:type="dxa"/>
            <w:vMerge w:val="restart"/>
            <w:tcBorders>
              <w:top w:val="single" w:sz="4" w:space="0" w:color="auto"/>
              <w:left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Місце надання послуг</w:t>
            </w:r>
          </w:p>
        </w:tc>
        <w:tc>
          <w:tcPr>
            <w:tcW w:w="6809" w:type="dxa"/>
            <w:gridSpan w:val="10"/>
            <w:tcBorders>
              <w:top w:val="single" w:sz="4" w:space="0" w:color="auto"/>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Обладнання  систем водопостачання та водовідведення</w:t>
            </w:r>
          </w:p>
        </w:tc>
        <w:tc>
          <w:tcPr>
            <w:tcW w:w="4819" w:type="dxa"/>
            <w:gridSpan w:val="8"/>
            <w:tcBorders>
              <w:top w:val="single" w:sz="4" w:space="0" w:color="auto"/>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Обладнання систем теплопостачання</w:t>
            </w:r>
          </w:p>
        </w:tc>
      </w:tr>
      <w:tr w:rsidR="004607AA" w:rsidRPr="004607AA" w:rsidTr="00B359AF">
        <w:trPr>
          <w:trHeight w:val="2545"/>
        </w:trPr>
        <w:tc>
          <w:tcPr>
            <w:tcW w:w="724" w:type="dxa"/>
            <w:vMerge/>
            <w:tcBorders>
              <w:left w:val="single" w:sz="4" w:space="0" w:color="auto"/>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p>
        </w:tc>
        <w:tc>
          <w:tcPr>
            <w:tcW w:w="2571" w:type="dxa"/>
            <w:vMerge/>
            <w:tcBorders>
              <w:left w:val="single" w:sz="4" w:space="0" w:color="auto"/>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p>
        </w:tc>
        <w:tc>
          <w:tcPr>
            <w:tcW w:w="572"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Засувка сталева, клапан зворотній, шт.</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Манометр, шт.</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Кран, вентиль, шт.</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Змішувач, шт.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Чаша генуя,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Унітаз,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Умивальник,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Пісуар,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Біде, шт.</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Точки водорозбору, шт.</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Манометр/термометр,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Насос циркуляційний (опалення, ГВП), шт.</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Конвектор електричний, шт.</w:t>
            </w:r>
          </w:p>
        </w:tc>
        <w:tc>
          <w:tcPr>
            <w:tcW w:w="807" w:type="dxa"/>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Конвектор газовий, шт.</w:t>
            </w:r>
          </w:p>
        </w:tc>
        <w:tc>
          <w:tcPr>
            <w:tcW w:w="851" w:type="dxa"/>
            <w:gridSpan w:val="2"/>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Кран Маєвського, шт.</w:t>
            </w:r>
          </w:p>
        </w:tc>
        <w:tc>
          <w:tcPr>
            <w:tcW w:w="752" w:type="dxa"/>
            <w:gridSpan w:val="2"/>
            <w:tcBorders>
              <w:top w:val="nil"/>
              <w:left w:val="nil"/>
              <w:bottom w:val="single" w:sz="4" w:space="0" w:color="auto"/>
              <w:right w:val="single" w:sz="4" w:space="0" w:color="auto"/>
            </w:tcBorders>
            <w:shd w:val="clear" w:color="000000" w:fill="FFFFFF"/>
            <w:textDirection w:val="btLr"/>
            <w:vAlign w:val="center"/>
            <w:hideMark/>
          </w:tcPr>
          <w:p w:rsidR="004607AA" w:rsidRPr="004607AA" w:rsidRDefault="004607AA" w:rsidP="00AC4297">
            <w:pPr>
              <w:rPr>
                <w:sz w:val="20"/>
                <w:szCs w:val="20"/>
                <w:lang w:val="uk-UA" w:eastAsia="uk-UA"/>
              </w:rPr>
            </w:pPr>
            <w:r w:rsidRPr="004607AA">
              <w:rPr>
                <w:sz w:val="20"/>
                <w:szCs w:val="20"/>
                <w:lang w:val="uk-UA" w:eastAsia="uk-UA"/>
              </w:rPr>
              <w:t>Точки теплорозбору (радіатори опалення), шт.</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Вінниця, вул. Івана Бевза, 34</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42</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41</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Вінниця, вул.Театральна,  2</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Вінниця, вул. Київська, 47, кв.76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м. Ладижин, вул. Процишина, 10 Г</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м. Могилів-Подільський, вул. Київська, 6 А</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Вінницька обл., смт Крижопіль, вул. Леніна, 7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14</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м. Хмільник, вул. 50 років СРСР, 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смт Тиврів, вул. Леніна, 79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м. Козятин, вул. Грушевського, 68</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Тиврівський район, м. Гнівань, вул. Леніна, 68</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 м. Калинівка, вул. Леніна, 67</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область, м. Бершадь, вул. Миколаєнка,  21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область, м. Немирів, вул. Луначарського, 10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Вінницька область, Гайсинський район, м. Гайсин, вул. 1 Травня, 77</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Луцьк, вул. Б.Хмельницького, 42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4819" w:type="dxa"/>
            <w:gridSpan w:val="8"/>
            <w:tcBorders>
              <w:top w:val="single" w:sz="4" w:space="0" w:color="auto"/>
              <w:left w:val="nil"/>
              <w:bottom w:val="single" w:sz="4" w:space="0" w:color="auto"/>
              <w:right w:val="single" w:sz="4" w:space="0" w:color="000000"/>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обслуговуває і ремонтує власник приміщення</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Луцьк, пр-т Перемоги, 12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Волинська обл., м. Володимир-Волинський, вул. Ковельська, 73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Волинська обл., м. Ковель, вул. Олени Пчілки, 7</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Дніпропетровськ, вул. Челюскіна, 12</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Дніпропетровськ, пр-т Гагаріна, 102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19</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Дніпропетровська обл., м. Павлоград, вул. Заводська, 53</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Дніпропетровська обл., м. Павлоград, вул. Леніна, 107/3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Дніпропетровська обл., м. Дніпродзержинськ, вул. Сировця, 20</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Дніпропетровська обл., м. Кривий Ріг, пр-т Миру, 8, прим.19</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Дніпропетровська обл., м. Нікополь, пр-т Трубників, 41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Дніпропетровська обл., м. Жовті Води, вул. Заводська, 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Житомир, вул. Київська, 74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Житомирська обл., м. Бердичів, вул. Житомирська, 23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29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Житомирська обл., м. Коростень, вул. Грушевського, 11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Житомирська обл., м. Радомишль, вул. Соборний майдан, 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Ужгород, вул. Швабська, 70</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Закарпатська обл., м. Мукачеве, вул. Горького, 15/1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Закарпатська обл., м. Виноградів, вул. Миру, 17</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Закарпатська обл., м. Хуст, вул. Б. Хмельницького, 15</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Закарпатська обл., м. Свалява, вул. Головна, 31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Закарпатська обл., м. Берегове, пл. Героїв, 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Запоріжжя, пр-т Моторобудівників, 3, прим. 21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Запоріжжя, б-р Вінтера, 40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39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Запоріжжя, пр-т Леніна, 95</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15</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Запорізька обл., м. Енергодар, вул. Курчатова, 31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Запорізька обл., м. Бердянськ, вул. Карла Маркса, 29</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Запорізька обл., м. Мелітополь, вул. Гризодубової, 55</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Івано-Франківськ, вул. Шашкевича, 1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Івано-Франківськ, вул. Мельника Андрія, 11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Івано-Франківська обл., м. Коломия, вул. О. Довбуша, 19</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Івано-Франківська обл., м. Калуш, пл. Героїв, 10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Кіровоград, вул. В'ячеслава Чорновола, 20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Кіровоград, вул. Преображенська, 79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49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Кіровоградська обл., м. Мала Виска, вул. Жовтнева, 69</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Кіровоградська обл., м. Олександрія, вул. Леніна, 67</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Кіровоградська обл., м. Світловодськ, вул. Леніна, 12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Героїв Севастополя, 24/2, кв. 26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Бальзака - Беретті, 42/20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пр-т Повітрофлотський, 10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Гарматна, 39 В</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Борщагівська, 117, кв. 103-104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Лебедєва-Кумача, 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Київ, пр-т Повітрофлотський, 52/2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59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Єреванська, 1</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А. Ахматової, 14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Саксаганського, 82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Вишгородська,  21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пр-т Академіка Палладіна, 18/30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Київ, пр-т Гагаріна Юрія, 6 А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Тимошенка, 21, корпус 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Київ, вул. Серафімовича, 1 А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Суворова, 4/6</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Шота Руставелі, 40/10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69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Січових Стрільців, 10 Б</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88</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164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175</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Богдана Хмельницького, 16-22</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134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49</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183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254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254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В. Васильківська, 39</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26</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26</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70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228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228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Дніпровська Набережна, 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36</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Велика Житомирська, 24 А</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І. Лепсе, 16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Київ, вул. Смілянська, 8</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Київська обл., м. Вишгород, пр-т Мазепи Івана, 13/9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Київська обл.,  м. Бровари, бульвар. Незалежності, 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Київська обл., м. Біла Церква, вул. Гординського, 24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79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Київська обл., м. Бориспіль, вул. Київський шлях, 83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Київська обл., м. Переяслав-Хмельницький, вул. Б. Хмельницького, 48</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Київська обл., м. Ірпінь, вул. Ленінградська, 8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Львів, вул. Стрийська, 98</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Львів, вул. Б. Хмельницького, 5</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Львів, вул. С. Бандери, 51</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Львівська обл., м. Дрогобич,  вул. Трускавецька, 3</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Львівська обл., м. Борислав, смт Східниця, вул. Шевченка, 55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Львівська обл., м. Новий Розділ, пр-т   Шевченка, 32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Львівська обл., м. Моршин, вул. І. Франка, 43</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89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Львівська обл., м. Рава-Руська, вул. Грушевського, 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Львівська обл., м. Самбір, пл. Ринок, 22</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Львівська обл., м. Стрий, вул. Зелена, 2/13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Миколаїв, пр-т Леніна, 22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Одеса, вул. Пушкінська, 7</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Одеса, вул. Дніпропетровська дорога, 120</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Одеса, вул. Академіка Корольова, 92</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Одеса, вул. Малиновського, 1/1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Одеса, вул. Єврейська, 9</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Одеса, вул. Канатна, 112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99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м.Іллічівськ/ Чорноморськ, вул. Леніна, 24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Рені, вул. 28 червня, 132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Котовськ, вул. 50 років Жовтня, 78 Б</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обл.,м. Ананьїв, вул. Незалежності, 20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Татарбунари, вул. К.Маркса, 45</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Роздільна, вул. Леніна, 44 Г</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Болград, вул. Леніна, 132</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Білгород-Дністровський, вул. Ізмаїльська, 64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смт Овідіополь, пров. Церковний, 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Одеська обл., м. Ізмаїл, пр-т Леніна, 52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109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Полтава,  вул. Жовтнева, 19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Полтава, вул. Калініна, 17</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Полтавська обл., м. Кременчук, вул. Халаменюка, 5</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Полтавська обл., м. Кременчук, б-р Пушкіна, 20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Полтавська обл., м. Миргород, вул. Данила Апостола, 5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Полтавська обл., м. Лубни, вул. Радянська, 41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Полтавська обл., м. Комсомольськ, вул. Гірників, 33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Рівне, вул. Княгиницького, 5 А</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850"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Рівне, вул. Струтинської, 21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Рівне, вул. Черняка, 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119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Рівне, вул. С. Бандери, 41</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17</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19</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Рівне, вул. П. Могили, 31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Рівненська обл., м. Сарни, вул. Широка, 13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Рівненська обл., м. Дубно, вул. Грушевського, 184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Рівненська обл., м. Дубно, вул. Скарбова, 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Рівненська обл., м. Костопіль, вул. Грушевського, 12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Рівненська обл., м. Кузнецовськ, Вараш мікрорайон, 6, прим. 38</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Рівненська обл., м. Березне, вул. Андріївська, 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Суми, вул. Герасима Кондратьєва, 4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Суми, вул. Петропавлівська, 86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129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Суми, вул. Соборна, 29 Б</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Сумська обл., м. Ромни, бул. Шевченка, 18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Сумська обл., м. Білопілля, вул. Старопутивльська, 45</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Сумська обл., м. Конотоп, пр-т Леніна, 16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Сумська обл., м. Шостка, вул. К. Маркса, 21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Сумська обл., м. Охтирка, вул. Ярославського, 4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Тернопіль, вул. Шептицького, 1</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30</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Тернопільська обл., м. Борщів, вул. Я. Кондри, 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Тернопільська обл., м. Чортків, вул. Степана Бандери, 29</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Харків, вул. Космічна, 20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139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Харків, пр-т Перемоги, 70</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Харків, вул.Ак. Павлова, 144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Харків, вул. Полтавський шлях, 36</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Харків, вул. Мироносицька, 54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Херсон, вул. Перекопська, 21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Херсон, вул. Ушакова, 68</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Херсон, вул. Кулика І., 133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Херсонська обл., м. Скадовськ, вул. Пролетарська (Гетьманська), 24</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Херсонська обл., м. Каховка, вул. Набережна, 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Хмельницький, вул. Свободи, 22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149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Хмельницький, вул. Проскурівського підпілля, 16</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Хмельницька обл., м. Кам’янець-Подільський, вул. Хмельницьке шосе, 32   </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Хмельницька обл., м. Кам’янець-Подільський, вул. Гагаріна, 43</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Хмельницька обл., м. Шепетівка, вул. К. Маркса, 39</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4607AA" w:rsidRPr="004607AA" w:rsidRDefault="004607AA" w:rsidP="00AC4297">
            <w:pPr>
              <w:rPr>
                <w:sz w:val="20"/>
                <w:szCs w:val="20"/>
                <w:lang w:val="uk-UA" w:eastAsia="uk-UA"/>
              </w:rPr>
            </w:pPr>
            <w:r w:rsidRPr="004607AA">
              <w:rPr>
                <w:sz w:val="20"/>
                <w:szCs w:val="20"/>
                <w:lang w:val="uk-UA" w:eastAsia="uk-UA"/>
              </w:rPr>
              <w:t>153</w:t>
            </w:r>
          </w:p>
        </w:tc>
        <w:tc>
          <w:tcPr>
            <w:tcW w:w="2571" w:type="dxa"/>
            <w:tcBorders>
              <w:top w:val="nil"/>
              <w:left w:val="nil"/>
              <w:bottom w:val="single" w:sz="4" w:space="0" w:color="auto"/>
              <w:right w:val="single" w:sz="4" w:space="0" w:color="auto"/>
            </w:tcBorders>
            <w:shd w:val="clear" w:color="000000" w:fill="FFFFFF"/>
            <w:vAlign w:val="center"/>
          </w:tcPr>
          <w:p w:rsidR="004607AA" w:rsidRPr="004607AA" w:rsidRDefault="004607AA" w:rsidP="00AC4297">
            <w:pPr>
              <w:rPr>
                <w:sz w:val="20"/>
                <w:szCs w:val="20"/>
                <w:lang w:val="uk-UA" w:eastAsia="uk-UA"/>
              </w:rPr>
            </w:pPr>
            <w:r w:rsidRPr="004607AA">
              <w:rPr>
                <w:sz w:val="20"/>
                <w:szCs w:val="20"/>
                <w:lang w:val="uk-UA" w:eastAsia="uk-UA"/>
              </w:rPr>
              <w:t>Хмельницька обл., м. Нетішин, пр. Незалежності, 2а</w:t>
            </w:r>
          </w:p>
        </w:tc>
        <w:tc>
          <w:tcPr>
            <w:tcW w:w="572"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4607AA" w:rsidRPr="004607AA" w:rsidRDefault="004607AA" w:rsidP="00AC429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tcPr>
          <w:p w:rsidR="004607AA" w:rsidRPr="004607AA" w:rsidRDefault="004607AA" w:rsidP="00AC4297">
            <w:pPr>
              <w:rPr>
                <w:sz w:val="20"/>
                <w:szCs w:val="20"/>
                <w:lang w:val="uk-UA" w:eastAsia="uk-UA"/>
              </w:rPr>
            </w:pPr>
            <w:r w:rsidRPr="004607AA">
              <w:rPr>
                <w:sz w:val="20"/>
                <w:szCs w:val="20"/>
                <w:lang w:val="uk-UA" w:eastAsia="uk-UA"/>
              </w:rPr>
              <w:t>0</w:t>
            </w:r>
          </w:p>
        </w:tc>
        <w:tc>
          <w:tcPr>
            <w:tcW w:w="850"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м. Черкаси,  вул. Гоголя, 221      </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Черкаси, вул. Смілянська, 38</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Черкаси, вул. Героїв Сталінграда, 42/1</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Черкаська обл., м. Золотоноша, вул. Садовий проїзд, 6</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8</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Черкаська обл., м. Сміла, вул. Свердлова, 103</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Черкаська обл., м. Умань, вул. Горького, 1 А</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159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Черкаська обл., м. Чорнобай, вул. Леніна, 116</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 xml:space="preserve"> Черкаська обл., м. Корсунь-Шевченківський, вул. Червоноармійська, 1 А</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Чернігів, вул. Кирпоноса, 7</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Чернігів, пр-т Перемоги, 44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163</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Чернівці, вул. Головна, 51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164</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м. Чернівці, вул. Героїв Майдану/Червоноармійська, 77</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33</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33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165</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Чернівецька обл., м. Кіцмань, вул. Незалежності, 28 А/1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5</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166</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Чернівецька обл., м. Новоселиця, вул. Котовського, 1 А</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167</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Донецька обл., м. Маріуполь, вул. Енгельса, 32</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168</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Донецька обл., м. Краматорськ, вул. Соціалістична, 74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169</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Донецька обл., м. Слов'янськ, вул. Шевченка, 11</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13</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170</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Луганська обл., м. Лисичанськ,   пр-т Леніна, 149</w:t>
            </w:r>
          </w:p>
        </w:tc>
        <w:tc>
          <w:tcPr>
            <w:tcW w:w="572"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9</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171</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Луганська обл., м. Сєвєродонецьк, пр-т Гвардійський, 14/5</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6</w:t>
            </w:r>
          </w:p>
        </w:tc>
      </w:tr>
      <w:tr w:rsidR="004607AA" w:rsidRPr="004607AA" w:rsidTr="00B359AF">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607AA" w:rsidRPr="004607AA" w:rsidRDefault="004607AA" w:rsidP="00AC4297">
            <w:pPr>
              <w:rPr>
                <w:sz w:val="20"/>
                <w:szCs w:val="20"/>
                <w:lang w:val="uk-UA" w:eastAsia="uk-UA"/>
              </w:rPr>
            </w:pPr>
            <w:r w:rsidRPr="004607AA">
              <w:rPr>
                <w:sz w:val="20"/>
                <w:szCs w:val="20"/>
                <w:lang w:val="uk-UA" w:eastAsia="uk-UA"/>
              </w:rPr>
              <w:t>172</w:t>
            </w:r>
          </w:p>
        </w:tc>
        <w:tc>
          <w:tcPr>
            <w:tcW w:w="257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Луганська обл., м. Рубіжне, вул. Менделєєва, 24</w:t>
            </w:r>
          </w:p>
        </w:tc>
        <w:tc>
          <w:tcPr>
            <w:tcW w:w="572"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4607AA" w:rsidRPr="004607AA" w:rsidRDefault="004607AA" w:rsidP="00AC429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4607AA" w:rsidRPr="004607AA" w:rsidRDefault="004607AA" w:rsidP="00AC429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4607AA" w:rsidRPr="004607AA" w:rsidRDefault="004607AA" w:rsidP="00AC4297">
            <w:pPr>
              <w:rPr>
                <w:sz w:val="20"/>
                <w:szCs w:val="20"/>
                <w:lang w:val="uk-UA" w:eastAsia="uk-UA"/>
              </w:rPr>
            </w:pPr>
            <w:r w:rsidRPr="004607AA">
              <w:rPr>
                <w:sz w:val="20"/>
                <w:szCs w:val="20"/>
                <w:lang w:val="uk-UA" w:eastAsia="uk-UA"/>
              </w:rPr>
              <w:t>7</w:t>
            </w:r>
          </w:p>
        </w:tc>
      </w:tr>
    </w:tbl>
    <w:p w:rsidR="004607AA" w:rsidRDefault="004607AA" w:rsidP="00657B2A">
      <w:pPr>
        <w:ind w:firstLine="567"/>
        <w:jc w:val="right"/>
        <w:rPr>
          <w:rFonts w:eastAsia="Times New Roman"/>
          <w:lang w:val="uk-UA" w:eastAsia="ru-RU"/>
        </w:rPr>
        <w:sectPr w:rsidR="004607AA" w:rsidSect="004607AA">
          <w:pgSz w:w="16838" w:h="11906" w:orient="landscape" w:code="9"/>
          <w:pgMar w:top="1134" w:right="567" w:bottom="567" w:left="284" w:header="709" w:footer="709" w:gutter="0"/>
          <w:pgNumType w:start="1"/>
          <w:cols w:space="708"/>
          <w:titlePg/>
          <w:docGrid w:linePitch="360"/>
        </w:sectPr>
      </w:pPr>
    </w:p>
    <w:p w:rsidR="00657B2A" w:rsidRPr="00657B2A" w:rsidRDefault="00657B2A" w:rsidP="00657B2A">
      <w:pPr>
        <w:ind w:firstLine="567"/>
        <w:jc w:val="right"/>
        <w:rPr>
          <w:rFonts w:eastAsia="Times New Roman"/>
          <w:b/>
          <w:lang w:val="uk-UA" w:eastAsia="uk-UA"/>
        </w:rPr>
      </w:pPr>
      <w:r>
        <w:rPr>
          <w:rFonts w:eastAsia="Times New Roman"/>
          <w:lang w:val="uk-UA" w:eastAsia="ru-RU"/>
        </w:rPr>
        <w:t>Таблиця №3</w:t>
      </w:r>
      <w:r w:rsidRPr="00493D40">
        <w:rPr>
          <w:rFonts w:eastAsia="Times New Roman"/>
          <w:iCs/>
          <w:lang w:val="uk-UA" w:eastAsia="ru-RU"/>
        </w:rPr>
        <w:t xml:space="preserve"> </w:t>
      </w:r>
      <w:r w:rsidRPr="00EB7419">
        <w:rPr>
          <w:rFonts w:eastAsia="Times New Roman"/>
          <w:iCs/>
          <w:lang w:val="uk-UA" w:eastAsia="ru-RU"/>
        </w:rPr>
        <w:t xml:space="preserve">Додатку </w:t>
      </w:r>
      <w:r>
        <w:rPr>
          <w:rFonts w:eastAsia="Times New Roman"/>
          <w:iCs/>
          <w:lang w:val="uk-UA" w:eastAsia="ru-RU"/>
        </w:rPr>
        <w:t>№</w:t>
      </w:r>
      <w:r w:rsidRPr="00EB7419">
        <w:rPr>
          <w:rFonts w:eastAsia="Times New Roman"/>
          <w:iCs/>
          <w:lang w:val="uk-UA" w:eastAsia="ru-RU"/>
        </w:rPr>
        <w:t>3 Документації</w:t>
      </w:r>
    </w:p>
    <w:p w:rsidR="007869CF" w:rsidRDefault="007869CF" w:rsidP="0024449D">
      <w:pPr>
        <w:jc w:val="center"/>
        <w:rPr>
          <w:rFonts w:eastAsia="Times New Roman"/>
          <w:color w:val="000000"/>
          <w:lang w:val="uk-UA" w:eastAsia="uk-UA"/>
        </w:rPr>
      </w:pPr>
    </w:p>
    <w:tbl>
      <w:tblPr>
        <w:tblW w:w="8852" w:type="dxa"/>
        <w:jc w:val="center"/>
        <w:tblInd w:w="93" w:type="dxa"/>
        <w:tblLook w:val="04A0" w:firstRow="1" w:lastRow="0" w:firstColumn="1" w:lastColumn="0" w:noHBand="0" w:noVBand="1"/>
      </w:tblPr>
      <w:tblGrid>
        <w:gridCol w:w="960"/>
        <w:gridCol w:w="3980"/>
        <w:gridCol w:w="996"/>
        <w:gridCol w:w="996"/>
        <w:gridCol w:w="960"/>
        <w:gridCol w:w="960"/>
      </w:tblGrid>
      <w:tr w:rsidR="0024449D" w:rsidTr="0024449D">
        <w:trPr>
          <w:trHeight w:val="300"/>
          <w:jc w:val="center"/>
        </w:trPr>
        <w:tc>
          <w:tcPr>
            <w:tcW w:w="960" w:type="dxa"/>
            <w:noWrap/>
            <w:vAlign w:val="bottom"/>
            <w:hideMark/>
          </w:tcPr>
          <w:p w:rsidR="0024449D" w:rsidRDefault="0024449D" w:rsidP="0024449D">
            <w:pPr>
              <w:jc w:val="center"/>
              <w:rPr>
                <w:sz w:val="20"/>
                <w:szCs w:val="20"/>
                <w:lang w:eastAsia="ru-RU"/>
              </w:rPr>
            </w:pPr>
          </w:p>
        </w:tc>
        <w:tc>
          <w:tcPr>
            <w:tcW w:w="6932" w:type="dxa"/>
            <w:gridSpan w:val="4"/>
            <w:noWrap/>
            <w:vAlign w:val="bottom"/>
            <w:hideMark/>
          </w:tcPr>
          <w:p w:rsidR="0024449D" w:rsidRPr="0024449D" w:rsidRDefault="0024449D" w:rsidP="0024449D">
            <w:pPr>
              <w:jc w:val="center"/>
              <w:rPr>
                <w:rFonts w:eastAsia="Times New Roman"/>
                <w:color w:val="000000"/>
                <w:sz w:val="22"/>
                <w:szCs w:val="22"/>
                <w:lang w:val="uk-UA" w:eastAsia="uk-UA"/>
              </w:rPr>
            </w:pPr>
            <w:r>
              <w:rPr>
                <w:rFonts w:eastAsia="Times New Roman"/>
                <w:color w:val="000000"/>
                <w:lang w:eastAsia="uk-UA"/>
              </w:rPr>
              <w:t xml:space="preserve">МІСЦЕ НАДАННЯ ПОСЛУГ ТА ПЛОЩА ПРИБИРАННЯ </w:t>
            </w:r>
            <w:r>
              <w:rPr>
                <w:rFonts w:eastAsia="Times New Roman"/>
                <w:color w:val="000000"/>
                <w:lang w:val="uk-UA" w:eastAsia="uk-UA"/>
              </w:rPr>
              <w:t>НА ОБ’ЄКТАХ ЗАМОВНИКА</w:t>
            </w:r>
          </w:p>
        </w:tc>
        <w:tc>
          <w:tcPr>
            <w:tcW w:w="960" w:type="dxa"/>
            <w:noWrap/>
            <w:vAlign w:val="center"/>
            <w:hideMark/>
          </w:tcPr>
          <w:p w:rsidR="0024449D" w:rsidRDefault="0024449D" w:rsidP="0024449D">
            <w:pPr>
              <w:jc w:val="center"/>
              <w:rPr>
                <w:sz w:val="20"/>
                <w:szCs w:val="20"/>
                <w:lang w:eastAsia="ru-RU"/>
              </w:rPr>
            </w:pPr>
          </w:p>
        </w:tc>
      </w:tr>
      <w:tr w:rsidR="0024449D" w:rsidTr="0024449D">
        <w:trPr>
          <w:trHeight w:val="2052"/>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b/>
                <w:bCs/>
                <w:color w:val="000000"/>
                <w:sz w:val="22"/>
                <w:szCs w:val="22"/>
                <w:lang w:val="uk-UA" w:eastAsia="uk-UA"/>
              </w:rPr>
            </w:pPr>
            <w:r>
              <w:rPr>
                <w:rFonts w:eastAsia="Times New Roman"/>
                <w:b/>
                <w:bCs/>
                <w:color w:val="000000"/>
                <w:lang w:eastAsia="uk-UA"/>
              </w:rPr>
              <w:t>№п/н</w:t>
            </w:r>
          </w:p>
        </w:tc>
        <w:tc>
          <w:tcPr>
            <w:tcW w:w="39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4449D" w:rsidRDefault="0024449D">
            <w:pPr>
              <w:jc w:val="center"/>
              <w:rPr>
                <w:rFonts w:eastAsia="Times New Roman"/>
                <w:b/>
                <w:bCs/>
                <w:color w:val="000000"/>
                <w:sz w:val="22"/>
                <w:szCs w:val="22"/>
                <w:lang w:val="uk-UA" w:eastAsia="uk-UA"/>
              </w:rPr>
            </w:pPr>
            <w:r>
              <w:rPr>
                <w:rFonts w:eastAsia="Times New Roman"/>
                <w:b/>
                <w:bCs/>
                <w:color w:val="000000"/>
                <w:lang w:eastAsia="uk-UA"/>
              </w:rPr>
              <w:t>Місце надання послуг</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4449D" w:rsidRDefault="0024449D">
            <w:pPr>
              <w:jc w:val="center"/>
              <w:rPr>
                <w:rFonts w:eastAsia="Times New Roman"/>
                <w:b/>
                <w:bCs/>
                <w:color w:val="000000"/>
                <w:sz w:val="22"/>
                <w:szCs w:val="22"/>
                <w:lang w:val="uk-UA" w:eastAsia="uk-UA"/>
              </w:rPr>
            </w:pPr>
            <w:r>
              <w:rPr>
                <w:rFonts w:eastAsia="Times New Roman"/>
                <w:b/>
                <w:bCs/>
                <w:color w:val="000000"/>
                <w:lang w:eastAsia="uk-UA"/>
              </w:rPr>
              <w:t>Загальна площа об'єкту, м.кв.</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4449D" w:rsidRDefault="0024449D">
            <w:pPr>
              <w:jc w:val="center"/>
              <w:rPr>
                <w:rFonts w:eastAsia="Times New Roman"/>
                <w:b/>
                <w:bCs/>
                <w:color w:val="000000"/>
                <w:sz w:val="22"/>
                <w:szCs w:val="22"/>
                <w:lang w:val="uk-UA" w:eastAsia="uk-UA"/>
              </w:rPr>
            </w:pPr>
            <w:r>
              <w:rPr>
                <w:rFonts w:eastAsia="Times New Roman"/>
                <w:b/>
                <w:bCs/>
                <w:color w:val="000000"/>
                <w:lang w:eastAsia="uk-UA"/>
              </w:rPr>
              <w:t>Площа  прибудинкової території (окрім 10м.кв. перед входом м кв.)</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4449D" w:rsidRDefault="0024449D">
            <w:pPr>
              <w:jc w:val="center"/>
              <w:rPr>
                <w:rFonts w:eastAsia="Times New Roman"/>
                <w:b/>
                <w:bCs/>
                <w:color w:val="000000"/>
                <w:sz w:val="22"/>
                <w:szCs w:val="22"/>
                <w:lang w:val="uk-UA" w:eastAsia="uk-UA"/>
              </w:rPr>
            </w:pPr>
            <w:r>
              <w:rPr>
                <w:rFonts w:eastAsia="Times New Roman"/>
                <w:b/>
                <w:bCs/>
                <w:color w:val="000000"/>
                <w:lang w:eastAsia="uk-UA"/>
              </w:rPr>
              <w:t>Потреба основного прибирання, м.кв. (в.т.ч 10м.кв. перед входом)</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4449D" w:rsidRDefault="0024449D">
            <w:pPr>
              <w:jc w:val="center"/>
              <w:rPr>
                <w:rFonts w:eastAsia="Times New Roman"/>
                <w:b/>
                <w:bCs/>
                <w:color w:val="000000"/>
                <w:sz w:val="22"/>
                <w:szCs w:val="22"/>
                <w:lang w:val="uk-UA" w:eastAsia="uk-UA"/>
              </w:rPr>
            </w:pPr>
            <w:r>
              <w:rPr>
                <w:rFonts w:eastAsia="Times New Roman"/>
                <w:b/>
                <w:bCs/>
                <w:color w:val="000000"/>
                <w:lang w:eastAsia="uk-UA"/>
              </w:rPr>
              <w:t>Потреба підтримуючого прибирання, м.кв. (в.т.ч 10м.кв. перед входом)</w:t>
            </w:r>
          </w:p>
        </w:tc>
      </w:tr>
      <w:tr w:rsidR="0024449D" w:rsidTr="0024449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r>
      <w:tr w:rsidR="0024449D" w:rsidTr="0024449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49D" w:rsidRDefault="0024449D">
            <w:pPr>
              <w:rPr>
                <w:rFonts w:eastAsia="Times New Roman"/>
                <w:b/>
                <w:bCs/>
                <w:color w:val="000000"/>
                <w:sz w:val="22"/>
                <w:szCs w:val="22"/>
                <w:lang w:val="uk-UA" w:eastAsia="uk-UA"/>
              </w:rPr>
            </w:pP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Вінниця, вул. Івана Бевза, 34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952,9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203,0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Вінниця, вул. Театральна,  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 м. Могилів-Подільський, вул. Київська, 6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75,7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Вінницька обл., смт Крижопіль, вул. Леніна, 7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98,6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 м. Хмільник, вул. 50 років СРСР, 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103,0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 смт. Тиврів, вул. Леніна, 79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46,0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Вінницька обл, м. Могилів-Подільський, пл. Соборна 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0 </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Вінниця, вул. 30-річчя Перемоги (вул. Костянтина Василенка), 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22,0 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 м. Козятин, вул. Грушевського, 68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136,8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 Тиврівський район, м. Гнівань, вул. Леніна, 65/57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9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 м. Калинівка, вул. Леніна, 67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375,0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область, м. Бершадь, вул. Миколаєнка,  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область, м. Немирів, вул. Луначарського, 10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93,5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Вінницька область, Гайсинський район, м. Гайси</w:t>
            </w:r>
            <w:r>
              <w:rPr>
                <w:rFonts w:eastAsia="Times New Roman"/>
                <w:b/>
                <w:bCs/>
                <w:color w:val="000000"/>
                <w:lang w:eastAsia="uk-UA"/>
              </w:rPr>
              <w:t>н</w:t>
            </w:r>
            <w:r>
              <w:rPr>
                <w:rFonts w:eastAsia="Times New Roman"/>
                <w:color w:val="000000"/>
                <w:lang w:eastAsia="uk-UA"/>
              </w:rPr>
              <w:t>, вул. 1 Травня, 77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Вінниця, вул. Ботанічна, 24</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Луцьк, вул. Б.Хмельницького, 42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418,9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Луцьк, пр-т Перемоги, 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Волинська обл., м. Володимир-Волинський, вул. Ковельська, 73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Волинська обл., м. Ковель, вул. Олени Пчілки, 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Дніпро, вул. Челюскіна, 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970,0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Дніпро, пр-т Гагаріна, 102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Дніпропетровська обл., м. Павлоград, вул. Заводська, 53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110,5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Дніпропетровська обл., м. Павлоград, вул. Леніна, 107/3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115,5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Дніпропетровська обл., м. Дніпродзержинськ/м. Кам'янське, вул. Сировця, 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197,5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Дніпропетровська обл., м. Кривий Ріг, пр-т Миру, 8, прим.19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218,7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Дніпропетровська обл., м. Нікополь, пр-т Трубників, 41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91,7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Дніпропетровська обл., м. Жовті Води, вул. Заводська,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Житомир, вул. Київська, 47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321,0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Житомир, вул. В.Бердичівська, 16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424,0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Житомирська обл., м. Бердичів, вул. Житомирська, 23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129,8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Житомирська обл., м. Коростень, вул. Грушевського, 11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Житомирська обл., м. Радомишль, вул. Соборний майдан, 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104,9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40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Новоград-Волинський, вул. Замкова, 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Ужгород, вул. Швабська, 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998,4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Закарпатська обл., м. Мукачеве, вул. Горького, 15/1 </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82,5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Закарпатська обл., м. Виноградів, вул. Миру, 17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65,2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Закарпатська обл., м. Хуст, вул. Б. Хмельницького, 15</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141,3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Закарпатська обл., м. Свалява, вул. Головна, 31</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148,8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Запоріжжя, пр-т Моторобудівників, 3, прим. 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58,8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Запоріжжя, б-р. Вінтера, 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193,2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Запоріжжя, пр-т Леніна, 95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166,7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Запорізька обл., м. Енергодар, вул. Курчатова, 31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Запорізька обл., м. Бердянськ, вул. Карла Маркса, 29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145,4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Запорізька обл., м. Мелітополь, вул. Гризодубової, 55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148,3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6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Івано-Франківськ, вул. Шашкевича,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Івано-Франківськ, вул. Мельника Андрія, 11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445,8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Івано-Франківська обл., м. Калуш, пл. Героїв, 10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63,0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24,0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Івано-Франківська обл., м. Коломия,  Вічевий Майдан, 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113,5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54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Івано-Франківська обл., Долинський р-н., м. Долина, вул. Грушевського М., 1-В</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127,2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Кропивницький, вул. В'ячеслава Чорновола, 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295,5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325,0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Кропивницький, вул. Преображенська, 79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Кіровоградська обл., м. Мала Виска, вул. Жовтнева, 69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Кіровоградська обл., м. Олександрія, вул. Леніна, 67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172,7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Кіровоградська обл., м. Світловодськ, вул. Леніна, 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3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Героїв Севастополя, 24/2, кв. 26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98,3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Бальзака - Беретті, 42/20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254,3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47,0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пр-т Повітрофлотський, 10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124,5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68,0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Борщагівська, 117, кв. 103-104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Лебедєва-Кумача, 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м. Київ, пр-т Повітрофлотський, 52/2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119,6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Єреванська,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488,0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А. Ахматової, 14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106,0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Саксаганського, 82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126,0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64,0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Вишгородська,  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27,0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м. Київ, вул. Дорогожицька, буд. 17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498,2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6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пр-т Академіка Палладіна, 18/30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93,5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м. Київ, пр-т Гагаріна Юрія, 6 А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184,6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Тимошенка, 21, корпус 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186,1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55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І.Миколайчука (попередня назва - вул. Серафімовича), 1-а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1050,0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Суворова, 4/6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32,4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вул. Шота Руставелі, 40/10 літ.А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221,7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209,0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6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Артема/Січових Стрільців, 10 Б</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2270,7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Богдана Хмельницького, 16-22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4973,3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Червоноармійська/В. Васильківська, 39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3824,8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7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Дніпровська Набережна,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861,3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Велика Житомирська, 24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360,00 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І. Лепсе, 16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1433,0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9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Генерала Вітрука, 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1107,4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Смілянська,8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67,2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Київська обл., м. Вишгород, пр-т Мазепи Івана, 13/9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127,9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Київська обл.,  м. Бровари, бульвар. Незалежності, 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Київська обл., м. Біла Церква, вул. Театральна, 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70,7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Київська обл., м. Бориспіль, вул. Київський шлях, 83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501,5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Київська обл., м. Переяслав-Хмельницький, вул. Б. Хмельницького, 48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113,1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Київська обл., м. Ірпінь, вул. Шевченка Тараса, буд. 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89,0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86</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Київ, пр-т Перемоги, 67</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87</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Київська обл., Києво-Святошинський р-н, с. Софіївська Борщагівка, вул. Велика Кільцева, 56</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57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88</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Київська обл., Києво-Святошинський р-н, с. Софіївська Борщагівка, вул. Велика Кільцева, 4</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Львів, вул. Стрийська, 98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385,3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Київська обл., Києво-Святошинський район, смт. Чабани, вул.. Машинобудівельників, буд. 1-Б</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90,5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57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Київська обл., Києво-Святошинський район, м. Вишневе, вул. Святоюріївська, буд. 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70,2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Фролівська, буд. 1/6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Декабристів, 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456,9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пр. Оболонський, 18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1700,0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Буча, вул. Енергетиків, 14-Б</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Мартиросяна, 1/8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199,8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123,0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Комарова,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137,4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Київ, вул. Львівська пл. 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Львів, вул. Б. Хмельницького, 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159,0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Львів, вул. С. Бандери, 51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55,9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Львівська обл., м. Дрогобич,  вул. Трускавецька, 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103,7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Львівська обл., м. Борислав, смт Східниця, вул. Шевченка, 55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Львівська обл., м. Новий Розділ, пр-т   Шевченка, 32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Львівська обл., м. Моршин, вул. І. Франка, 43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70,9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Львівська обл., м. Рава-Руська, вул. Грушевського, 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58,7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Львівська обл., м. Самбір, пл. Ринок, 22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Львівська обл., м. Стрий, вул. Зелена/Андрія Корчака, 2/13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73,7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3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108</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Львів, вул. Дж. Вашингтона, буд. 8</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563"/>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109</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*Львівська обл., Яворівський р-н,смт Краковець,вул.Вербицького, 54</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110</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*Львівська обл., Жовківський р-н,          с. Рата, вул. Гребинського, 28</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563"/>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Миколаїв, пр-кт Леніна/пр-кт Центральний, 22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51,7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Миколаїв, вул. Декабристів, 1/1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369,0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Одеса, вул. Пушкінська, 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1452,5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Одеса, вул. Дніпропетровська дорога, 120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48,7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1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Одеса, вул. Академіка Корольова, 92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63,3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Одеса, вул. Малиновського, 1/1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498,1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Одеса, вул. Єврейська, 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Одеса, вул. Канатна, 112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81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Одеська обл., м. Чорноморськ (попередня назва м. Іллічівськ), пр-т Миру (попередня назва вул. Леніна), 24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68,0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Одеська обл., м. Рені, вул. 28 червня, 132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Одеська обл., м. Подільськ, вул. Соборна, 78-Б (попередня назва м. Котовськ, вул. 50 років Жовтня, 78 Б)</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88,6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41,0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Одеська обл.,м. Ананьїв, вул. Незалежності, 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68,0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24,0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Одеська обл., м. Татарбунари, вул. Центральна, 45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125,2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Одеська обл., м. Роздільна, вул. Леніна, 44 Г</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33,0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Одеська обл., м. Болград, пр-т Соборний, 132( попередня вул. Леніна, 132)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108,7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Одеська обл., смт Овідіополь, пров. Церковний,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Одеська обл., м. Ізмаїл, пр-т Леніна, 52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62,9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42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128</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Одеса, вул. Люстдорфська дорога, 5</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58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129</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*Одеська обл., м. Южне, вул. Леніна, 15/1</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208,1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130</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Одеса, вул. Толстого Льва, 20</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113,1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131</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Одеська обл., м. Подільськ, вул. Соборна, 78-Б</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88,6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м. Полтава,  вул. Жовтнева, 19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802,6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Полтава, вул. Калініна, 17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70,9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Полтавська обл., м. Кременчук, вул. Халаменюка, 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218,2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Полтавська обл., м. Кременчук, б-р. Пушкіна, 20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67,2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Полтавська обл., м. Миргород, вул. Данила Апостола, 5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67,3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48,0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Полтавська обл., м. Лубни, пр-т Володимирський (попередня назва - вул. Радянська), 41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79,1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Полтавська обл., м. Комсомольськ, вул. Гірників, 33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64,2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Рівне, вул. Княгиницького, 5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1349,5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355,00 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м. Рівне, вул. Струтинської, 21 </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Рівне, вул. Черняка, 2</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Рівне, вул. С. Бандери, 41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25,00 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Рівне, вул. П. Могили, 31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519,6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40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Рівненська обл., м. Сарни, вул. Широка, 13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89,4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80,50 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145</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Рівненська обл., м. Дубно, вул. Грушевського, 184</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Рівненська обл., м. Дубно, вул. Скарбова, 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106,1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Рівненська обл., м. Костопіль, вул. Грушевського, 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134,8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Рівненська обл., м. Кузнецовськ, майдан Незалежності, 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128,8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Рівненська обл., м. Березне, вул. Андріївська, 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100,00 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Рівне, вул. Пухова, 85</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552"/>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151</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*Рівненська обл.,Дубровицький р-н, с.Городище, вул. Білоруська, 26</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152</w:t>
            </w:r>
          </w:p>
        </w:tc>
        <w:tc>
          <w:tcPr>
            <w:tcW w:w="3980" w:type="dxa"/>
            <w:tcBorders>
              <w:top w:val="nil"/>
              <w:left w:val="nil"/>
              <w:bottom w:val="single" w:sz="4" w:space="0" w:color="auto"/>
              <w:right w:val="single" w:sz="4" w:space="0" w:color="auto"/>
            </w:tcBorders>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Рівне, вул. Млинівська, 23</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36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м. Суми, вул. Герасима Кондратьєва, 4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544,0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м. Суми, вул. Петропавлівська, 86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271,9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24,0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Суми, вул. Соборна, 29 Б</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105,3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Сумська обл., м. Ромни, бул. Шевченка, 18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136,0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48,0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Сумська обл., м. Білопілля, вул. Старопутивльська, 45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49,9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Сумська обл., м. Конотоп, пр-т Червоної Калини, 16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131,0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Сумська обл., м. Шостка, вул. Свободи, 21 (попередня вул. К. Маркса, 21)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94,0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 Сумська обл., м. Охтирка, вул. Ярославського, 4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Тернопіль, вул. Шептицького,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517,7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Тернопіль, вул. Бродівська, 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Тернопільська обл., м. Борщів, вул. Я. Кондри, 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94,6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Тернопільська обл., м. Чортків, вул. Степана Бандери, 29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58,4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Харків, вул. Космічна, 20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936,1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811,0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Харків, пр-т Перемоги, 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122,5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Харків, вул. Ак. Павлова, 144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57,4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36,0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Харків, вул. Полтавський шлях, 36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85,1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Харків, вул. Мироносицька, 54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79,4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67,0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Харків, пр-кт. Московський, 144</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68,8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Харків, просп. Гагаріна, 165, корп. 5</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58,3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172</w:t>
            </w:r>
          </w:p>
        </w:tc>
        <w:tc>
          <w:tcPr>
            <w:tcW w:w="3980" w:type="dxa"/>
            <w:tcBorders>
              <w:top w:val="nil"/>
              <w:left w:val="nil"/>
              <w:bottom w:val="single" w:sz="4" w:space="0" w:color="auto"/>
              <w:right w:val="single" w:sz="4" w:space="0" w:color="auto"/>
            </w:tcBorders>
            <w:noWrap/>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м.Лозова, вул..Дикого,10-А</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391,2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68,0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173</w:t>
            </w:r>
          </w:p>
        </w:tc>
        <w:tc>
          <w:tcPr>
            <w:tcW w:w="3980" w:type="dxa"/>
            <w:tcBorders>
              <w:top w:val="nil"/>
              <w:left w:val="nil"/>
              <w:bottom w:val="single" w:sz="4" w:space="0" w:color="auto"/>
              <w:right w:val="single" w:sz="4" w:space="0" w:color="auto"/>
            </w:tcBorders>
            <w:noWrap/>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м.Харків, вул..Коцарська,2/4</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2343,5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м.Харків, вул..Бажанова,8</w:t>
            </w:r>
          </w:p>
        </w:tc>
        <w:tc>
          <w:tcPr>
            <w:tcW w:w="996" w:type="dxa"/>
            <w:tcBorders>
              <w:top w:val="nil"/>
              <w:left w:val="nil"/>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1832,61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97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175</w:t>
            </w:r>
          </w:p>
        </w:tc>
        <w:tc>
          <w:tcPr>
            <w:tcW w:w="3980" w:type="dxa"/>
            <w:tcBorders>
              <w:top w:val="nil"/>
              <w:left w:val="nil"/>
              <w:bottom w:val="single" w:sz="4" w:space="0" w:color="auto"/>
              <w:right w:val="single" w:sz="4" w:space="0" w:color="auto"/>
            </w:tcBorders>
            <w:shd w:val="clear" w:color="auto" w:fill="FFFFFF"/>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Харківська обл., Харківський район, </w:t>
            </w:r>
            <w:r>
              <w:rPr>
                <w:rFonts w:eastAsia="Times New Roman"/>
                <w:color w:val="000000"/>
                <w:lang w:eastAsia="uk-UA"/>
              </w:rPr>
              <w:br/>
              <w:t xml:space="preserve">смт. Васищеве, вул...Орєшкова, </w:t>
            </w:r>
            <w:r>
              <w:rPr>
                <w:rFonts w:eastAsia="Times New Roman"/>
                <w:color w:val="000000"/>
                <w:lang w:eastAsia="uk-UA"/>
              </w:rPr>
              <w:br/>
              <w:t>будинок 83-Б, кв.30</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79,8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Херсон, вул. Перекопська, 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403,0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Херсон, вул. Ушакова, 68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89,5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Херсон, вул. Кулика І., 133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43,9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179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Херсонська обл., м. Скадовськ, вул. Пролетарська/Гетьманська, 24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96,0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112,0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Херсонська обл., м. Каховка, вул. Набережна, 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91,4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87,0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Хмельницький, вул. Свободи, 22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478,0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4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Хмельницький, вул. Подільська, 53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85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Хмельницька обл., м. Кам’янець-Подільський, вул. Огієнка, 51 ( попередня вул. Хмельницьке шосе, 32)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412,2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Хмельницька обл., м. Шепетівка, вул. К. Маркса, 39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82,8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Хмельницька обл., м. Нетішин, пр. Незалежності, 2а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146,9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45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xml:space="preserve">м. Старокостянтинів, вул. Острозького, 17/1 </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151,1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Хмельницька обл., м. Красилів, вул. Булаєнко, 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47,3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Черкаси,  вул. Гоголя, 221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719,1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Черкаси, вул. Смілянська, 38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57,2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Черкаси, вул. Героїв Сталінграда, 42/1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139,9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Черкаська обл., м. Золотоноша, вул. Садовий проїзд, 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89,2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Черкаська обл., м. Сміла, вул. Свердлова, 103</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95,5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Черкаська обл., м. Умань, вул. Горького, 1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168,4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Черкаська обл., м. Чорнобай, вул. Леніна, 116</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Черкаська обл., м. Звенигородка, вул. Шевченка, 40 А</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45,0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54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Черкаська обл., м. Корсунь-Шевченківський, вул. Червоноармійська, 1А</w:t>
            </w:r>
          </w:p>
        </w:tc>
        <w:tc>
          <w:tcPr>
            <w:tcW w:w="996" w:type="dxa"/>
            <w:tcBorders>
              <w:top w:val="nil"/>
              <w:left w:val="nil"/>
              <w:bottom w:val="single" w:sz="4" w:space="0" w:color="auto"/>
              <w:right w:val="single" w:sz="4" w:space="0" w:color="auto"/>
            </w:tcBorders>
            <w:shd w:val="clear" w:color="auto" w:fill="FFFFFF"/>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94,2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Чернігів, вул. Кирпоноса, 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157,9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Чернігів, пр-т Перемоги, 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169,5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Чернівці, вул. Головна, 51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86,4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м. Чернігів, вул. Попова, 31-Б</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100,8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w:t>
            </w:r>
          </w:p>
        </w:tc>
      </w:tr>
      <w:tr w:rsidR="0024449D" w:rsidTr="0024449D">
        <w:trPr>
          <w:trHeight w:val="525"/>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201</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Чернівці, вул. Червоноармійська/Героїв Майдану, 77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564,5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1650,0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202</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Чернівецька обл., м. Кіцмань, вул. Незалежності, 28 А/1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74,4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30,0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203</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м. Чернівці вул.. Руська, 248М</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204</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Чернівецька обл., м. Новоселиця, вул. Котовського, 1 А</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67,0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24,0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9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205</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Донецька обл., м. Маріуполь, вул. Архітектора Нільсена (попередня назва - вул. Енгельса), 32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75,8</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50,5</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206</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Донецька обл., м. Краматорськ, вул. Соціалістична, 74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111,0</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51,0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207</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Донецька обл., м. Слов'янськ, вул. Шевченка, 11</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189,4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208</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Луганська обл., м. Лисичанськ,   пр-т Леніна, 149</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187,2</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60,0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209</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sidRPr="0024449D">
              <w:rPr>
                <w:rFonts w:eastAsia="Times New Roman"/>
                <w:color w:val="000000"/>
                <w:lang w:val="uk-UA" w:eastAsia="uk-UA"/>
              </w:rPr>
              <w:t>* Луганська обл., м. Сєвєродонецьк, пр-т Гвардійський, 14/5</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137,6</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600"/>
          <w:jc w:val="center"/>
        </w:trPr>
        <w:tc>
          <w:tcPr>
            <w:tcW w:w="960" w:type="dxa"/>
            <w:tcBorders>
              <w:top w:val="nil"/>
              <w:left w:val="single" w:sz="4" w:space="0" w:color="auto"/>
              <w:bottom w:val="single" w:sz="4" w:space="0" w:color="auto"/>
              <w:right w:val="single" w:sz="4" w:space="0" w:color="auto"/>
            </w:tcBorders>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210</w:t>
            </w:r>
          </w:p>
        </w:tc>
        <w:tc>
          <w:tcPr>
            <w:tcW w:w="3980" w:type="dxa"/>
            <w:tcBorders>
              <w:top w:val="nil"/>
              <w:left w:val="nil"/>
              <w:bottom w:val="single" w:sz="4" w:space="0" w:color="auto"/>
              <w:right w:val="single" w:sz="4" w:space="0" w:color="auto"/>
            </w:tcBorders>
            <w:shd w:val="clear" w:color="auto" w:fill="FFFFFF"/>
            <w:vAlign w:val="center"/>
            <w:hideMark/>
          </w:tcPr>
          <w:p w:rsidR="0024449D" w:rsidRDefault="0024449D">
            <w:pPr>
              <w:rPr>
                <w:rFonts w:eastAsia="Times New Roman"/>
                <w:color w:val="000000"/>
                <w:sz w:val="22"/>
                <w:szCs w:val="22"/>
                <w:lang w:val="uk-UA" w:eastAsia="uk-UA"/>
              </w:rPr>
            </w:pPr>
            <w:r>
              <w:rPr>
                <w:rFonts w:eastAsia="Times New Roman"/>
                <w:color w:val="000000"/>
                <w:lang w:eastAsia="uk-UA"/>
              </w:rPr>
              <w:t>* Луганська обл., м. Рубіжне, вул. Менделєєва, 24</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88,7</w:t>
            </w:r>
          </w:p>
        </w:tc>
        <w:tc>
          <w:tcPr>
            <w:tcW w:w="996"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21,5</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w:t>
            </w:r>
          </w:p>
        </w:tc>
        <w:tc>
          <w:tcPr>
            <w:tcW w:w="960" w:type="dxa"/>
            <w:tcBorders>
              <w:top w:val="nil"/>
              <w:left w:val="nil"/>
              <w:bottom w:val="single" w:sz="4" w:space="0" w:color="auto"/>
              <w:right w:val="single" w:sz="4" w:space="0" w:color="auto"/>
            </w:tcBorders>
            <w:shd w:val="clear" w:color="auto" w:fill="FFFFFF"/>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0</w:t>
            </w:r>
          </w:p>
        </w:tc>
      </w:tr>
      <w:tr w:rsidR="0024449D" w:rsidTr="0024449D">
        <w:trPr>
          <w:trHeight w:val="300"/>
          <w:jc w:val="center"/>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4449D" w:rsidRDefault="0024449D">
            <w:pPr>
              <w:jc w:val="both"/>
              <w:rPr>
                <w:rFonts w:eastAsia="Times New Roman"/>
                <w:color w:val="000000"/>
                <w:sz w:val="22"/>
                <w:szCs w:val="22"/>
                <w:lang w:val="uk-UA" w:eastAsia="uk-UA"/>
              </w:rPr>
            </w:pPr>
            <w:r>
              <w:rPr>
                <w:rFonts w:eastAsia="Times New Roman"/>
                <w:color w:val="000000"/>
                <w:lang w:eastAsia="uk-UA"/>
              </w:rPr>
              <w:t>ВСЬОГО РАЗОМ:</w:t>
            </w:r>
          </w:p>
        </w:tc>
        <w:tc>
          <w:tcPr>
            <w:tcW w:w="996" w:type="dxa"/>
            <w:tcBorders>
              <w:top w:val="nil"/>
              <w:left w:val="nil"/>
              <w:bottom w:val="single" w:sz="4" w:space="0" w:color="auto"/>
              <w:right w:val="single" w:sz="4" w:space="0" w:color="auto"/>
            </w:tcBorders>
            <w:shd w:val="clear" w:color="auto" w:fill="D9D9D9"/>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55689,2</w:t>
            </w:r>
          </w:p>
        </w:tc>
        <w:tc>
          <w:tcPr>
            <w:tcW w:w="996" w:type="dxa"/>
            <w:tcBorders>
              <w:top w:val="nil"/>
              <w:left w:val="nil"/>
              <w:bottom w:val="single" w:sz="4" w:space="0" w:color="auto"/>
              <w:right w:val="single" w:sz="4" w:space="0" w:color="auto"/>
            </w:tcBorders>
            <w:shd w:val="clear" w:color="auto" w:fill="D9D9D9"/>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19735,0</w:t>
            </w:r>
          </w:p>
        </w:tc>
        <w:tc>
          <w:tcPr>
            <w:tcW w:w="960" w:type="dxa"/>
            <w:tcBorders>
              <w:top w:val="nil"/>
              <w:left w:val="nil"/>
              <w:bottom w:val="single" w:sz="4" w:space="0" w:color="auto"/>
              <w:right w:val="single" w:sz="4" w:space="0" w:color="auto"/>
            </w:tcBorders>
            <w:shd w:val="clear" w:color="auto" w:fill="D9D9D9"/>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c>
          <w:tcPr>
            <w:tcW w:w="960" w:type="dxa"/>
            <w:tcBorders>
              <w:top w:val="nil"/>
              <w:left w:val="nil"/>
              <w:bottom w:val="single" w:sz="4" w:space="0" w:color="auto"/>
              <w:right w:val="single" w:sz="4" w:space="0" w:color="auto"/>
            </w:tcBorders>
            <w:shd w:val="clear" w:color="auto" w:fill="D9D9D9"/>
            <w:noWrap/>
            <w:vAlign w:val="center"/>
            <w:hideMark/>
          </w:tcPr>
          <w:p w:rsidR="0024449D" w:rsidRDefault="0024449D">
            <w:pPr>
              <w:jc w:val="center"/>
              <w:rPr>
                <w:rFonts w:eastAsia="Times New Roman"/>
                <w:color w:val="000000"/>
                <w:sz w:val="22"/>
                <w:szCs w:val="22"/>
                <w:lang w:val="uk-UA" w:eastAsia="uk-UA"/>
              </w:rPr>
            </w:pPr>
            <w:r>
              <w:rPr>
                <w:rFonts w:eastAsia="Times New Roman"/>
                <w:color w:val="000000"/>
                <w:lang w:eastAsia="uk-UA"/>
              </w:rPr>
              <w:t> </w:t>
            </w:r>
          </w:p>
        </w:tc>
      </w:tr>
    </w:tbl>
    <w:p w:rsidR="00B359AF" w:rsidRDefault="00B359AF" w:rsidP="0024449D">
      <w:pPr>
        <w:jc w:val="center"/>
        <w:rPr>
          <w:rFonts w:eastAsia="Times New Roman"/>
          <w:b/>
          <w:lang w:val="uk-UA" w:eastAsia="uk-UA"/>
        </w:rPr>
      </w:pPr>
    </w:p>
    <w:p w:rsidR="00B359AF" w:rsidRDefault="00B359AF" w:rsidP="0024449D">
      <w:pPr>
        <w:jc w:val="center"/>
        <w:rPr>
          <w:rFonts w:eastAsia="Times New Roman"/>
          <w:b/>
          <w:lang w:val="uk-UA" w:eastAsia="uk-UA"/>
        </w:rPr>
      </w:pPr>
    </w:p>
    <w:p w:rsidR="0024449D" w:rsidRPr="00AA30AD" w:rsidRDefault="0024449D" w:rsidP="0024449D">
      <w:pPr>
        <w:jc w:val="center"/>
        <w:rPr>
          <w:rFonts w:eastAsia="Times New Roman"/>
          <w:b/>
          <w:lang w:val="uk-UA" w:eastAsia="uk-UA"/>
        </w:rPr>
      </w:pPr>
      <w:r w:rsidRPr="00AA30AD">
        <w:rPr>
          <w:rFonts w:eastAsia="Times New Roman"/>
          <w:b/>
          <w:lang w:val="uk-UA" w:eastAsia="uk-UA"/>
        </w:rPr>
        <w:t>Перелік документів,  якими Учасник повинен підтвердити  виконання технічного завдання:</w:t>
      </w:r>
    </w:p>
    <w:p w:rsidR="0024449D" w:rsidRPr="00AA30AD" w:rsidRDefault="0024449D" w:rsidP="0024449D">
      <w:pPr>
        <w:ind w:left="-851" w:firstLine="851"/>
        <w:jc w:val="both"/>
        <w:rPr>
          <w:rFonts w:eastAsia="Times New Roman"/>
          <w:lang w:val="uk-UA" w:eastAsia="uk-UA"/>
        </w:rPr>
      </w:pPr>
      <w:r w:rsidRPr="00AA30AD">
        <w:rPr>
          <w:rFonts w:eastAsia="Times New Roman"/>
          <w:lang w:val="uk-UA" w:eastAsia="uk-UA"/>
        </w:rPr>
        <w:t>Учасник повинен надати:</w:t>
      </w:r>
    </w:p>
    <w:p w:rsidR="0024449D" w:rsidRPr="00081E9B" w:rsidRDefault="0024449D" w:rsidP="001A7F21">
      <w:pPr>
        <w:numPr>
          <w:ilvl w:val="0"/>
          <w:numId w:val="16"/>
        </w:numPr>
        <w:suppressLineNumbers/>
        <w:jc w:val="both"/>
        <w:rPr>
          <w:rFonts w:eastAsia="Times New Roman"/>
          <w:iCs/>
          <w:lang w:val="uk-UA" w:eastAsia="uk-UA"/>
        </w:rPr>
      </w:pPr>
      <w:r w:rsidRPr="00AA30AD">
        <w:rPr>
          <w:rFonts w:eastAsia="Times New Roman"/>
          <w:iCs/>
          <w:lang w:val="uk-UA" w:eastAsia="uk-UA"/>
        </w:rPr>
        <w:t xml:space="preserve">Гарантійний лист Учасника з інформацією про </w:t>
      </w:r>
      <w:r w:rsidRPr="00081E9B">
        <w:rPr>
          <w:rFonts w:eastAsia="Times New Roman"/>
          <w:iCs/>
          <w:lang w:val="uk-UA" w:eastAsia="uk-UA"/>
        </w:rPr>
        <w:t>можливіс</w:t>
      </w:r>
      <w:r>
        <w:rPr>
          <w:rFonts w:eastAsia="Times New Roman"/>
          <w:iCs/>
          <w:lang w:val="uk-UA" w:eastAsia="uk-UA"/>
        </w:rPr>
        <w:t xml:space="preserve">ть надання всіх видів послуг, і </w:t>
      </w:r>
      <w:r w:rsidRPr="00081E9B">
        <w:rPr>
          <w:rFonts w:eastAsia="Times New Roman"/>
          <w:iCs/>
          <w:lang w:val="uk-UA" w:eastAsia="uk-UA"/>
        </w:rPr>
        <w:t xml:space="preserve"> на всіх об’єктах, що зазначені в цій </w:t>
      </w:r>
      <w:r w:rsidR="003D201E" w:rsidRPr="00081E9B">
        <w:rPr>
          <w:rFonts w:eastAsia="Times New Roman"/>
          <w:iCs/>
          <w:lang w:val="uk-UA" w:eastAsia="uk-UA"/>
        </w:rPr>
        <w:t>Д</w:t>
      </w:r>
      <w:r w:rsidRPr="00081E9B">
        <w:rPr>
          <w:rFonts w:eastAsia="Times New Roman"/>
          <w:iCs/>
          <w:lang w:val="uk-UA" w:eastAsia="uk-UA"/>
        </w:rPr>
        <w:t xml:space="preserve">окументації; </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 xml:space="preserve">Гарантійний лист Учасника </w:t>
      </w:r>
      <w:r>
        <w:rPr>
          <w:rFonts w:eastAsia="Times New Roman"/>
          <w:iCs/>
          <w:lang w:val="uk-UA" w:eastAsia="uk-UA"/>
        </w:rPr>
        <w:t xml:space="preserve">з </w:t>
      </w:r>
      <w:r w:rsidRPr="00081E9B">
        <w:rPr>
          <w:rFonts w:eastAsia="Times New Roman"/>
          <w:iCs/>
          <w:lang w:val="uk-UA" w:eastAsia="uk-UA"/>
        </w:rPr>
        <w:t xml:space="preserve">переліком матеріалів, </w:t>
      </w:r>
      <w:r>
        <w:rPr>
          <w:rFonts w:eastAsia="Times New Roman"/>
          <w:iCs/>
          <w:lang w:val="uk-UA" w:eastAsia="uk-UA"/>
        </w:rPr>
        <w:t>які</w:t>
      </w:r>
      <w:r w:rsidRPr="00081E9B">
        <w:rPr>
          <w:rFonts w:eastAsia="Times New Roman"/>
          <w:iCs/>
          <w:lang w:val="uk-UA" w:eastAsia="uk-UA"/>
        </w:rPr>
        <w:t xml:space="preserve"> будуть використовуватися при наданні послуг</w:t>
      </w:r>
      <w:r>
        <w:rPr>
          <w:rFonts w:eastAsia="Times New Roman"/>
          <w:iCs/>
          <w:lang w:val="uk-UA" w:eastAsia="uk-UA"/>
        </w:rPr>
        <w:t>, що</w:t>
      </w:r>
      <w:r w:rsidRPr="00081E9B">
        <w:rPr>
          <w:rFonts w:eastAsia="Times New Roman"/>
          <w:iCs/>
          <w:lang w:val="uk-UA" w:eastAsia="uk-UA"/>
        </w:rPr>
        <w:t xml:space="preserve"> відповідають вимогам державної санітарно-епідеміологічної експертизи;</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 xml:space="preserve">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 </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 xml:space="preserve">Калькуляції вартості послуг з врахуванням обов’язкових витрат на: виплату заробітної плати </w:t>
      </w:r>
      <w:r>
        <w:rPr>
          <w:rFonts w:eastAsia="Times New Roman"/>
          <w:iCs/>
          <w:lang w:val="uk-UA" w:eastAsia="uk-UA"/>
        </w:rPr>
        <w:t xml:space="preserve">обслуговуючим </w:t>
      </w:r>
      <w:r w:rsidRPr="00081E9B">
        <w:rPr>
          <w:rFonts w:eastAsia="Times New Roman"/>
          <w:iCs/>
          <w:lang w:val="uk-UA" w:eastAsia="uk-UA"/>
        </w:rPr>
        <w:t xml:space="preserve">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Детальну Довідку про процес контролю якості надання послуг;</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 xml:space="preserve">Копію діючого полісу щодо страхування професійної діяльності; </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Детальну довідку про процес надання послуг;</w:t>
      </w:r>
    </w:p>
    <w:p w:rsidR="0024449D" w:rsidRPr="00081E9B" w:rsidRDefault="0024449D" w:rsidP="001A7F21">
      <w:pPr>
        <w:numPr>
          <w:ilvl w:val="0"/>
          <w:numId w:val="16"/>
        </w:numPr>
        <w:suppressLineNumbers/>
        <w:jc w:val="both"/>
        <w:rPr>
          <w:rFonts w:eastAsia="Times New Roman"/>
          <w:iCs/>
          <w:lang w:val="uk-UA" w:eastAsia="uk-UA"/>
        </w:rPr>
      </w:pPr>
      <w:r w:rsidRPr="00081E9B">
        <w:rPr>
          <w:rFonts w:eastAsia="Times New Roman"/>
          <w:iCs/>
          <w:lang w:val="uk-UA" w:eastAsia="uk-UA"/>
        </w:rPr>
        <w:t>Гарантійний лист від Учасника, що він зобов’язується у разі акцепту його пропозиції, до підписання договору включити об’єкти Замовника в діючий договір страхування професійної діяльності.</w:t>
      </w:r>
    </w:p>
    <w:p w:rsidR="0024449D" w:rsidRPr="0024449D" w:rsidRDefault="0024449D" w:rsidP="00657B2A">
      <w:pPr>
        <w:jc w:val="center"/>
        <w:rPr>
          <w:b/>
          <w:iCs/>
          <w:lang w:val="uk-UA"/>
        </w:rPr>
      </w:pPr>
    </w:p>
    <w:p w:rsidR="007869CF" w:rsidRDefault="007869CF">
      <w:pPr>
        <w:jc w:val="right"/>
        <w:rPr>
          <w:b/>
          <w:iCs/>
          <w:lang w:val="uk-UA"/>
        </w:rPr>
      </w:pPr>
    </w:p>
    <w:p w:rsidR="00657B2A" w:rsidRDefault="00657B2A">
      <w:pPr>
        <w:jc w:val="right"/>
        <w:rPr>
          <w:b/>
          <w:iCs/>
          <w:lang w:val="uk-UA"/>
        </w:rPr>
      </w:pPr>
    </w:p>
    <w:p w:rsidR="007869CF" w:rsidRDefault="007869CF">
      <w:pPr>
        <w:jc w:val="right"/>
        <w:rPr>
          <w:b/>
          <w:iCs/>
          <w:lang w:val="uk-UA"/>
        </w:rPr>
      </w:pPr>
    </w:p>
    <w:p w:rsidR="007869CF" w:rsidRDefault="007869CF">
      <w:pPr>
        <w:jc w:val="right"/>
        <w:rPr>
          <w:b/>
          <w:iCs/>
          <w:lang w:val="uk-UA"/>
        </w:rPr>
      </w:pPr>
    </w:p>
    <w:p w:rsidR="007869CF" w:rsidRDefault="007869CF">
      <w:pPr>
        <w:jc w:val="right"/>
        <w:rPr>
          <w:b/>
          <w:iCs/>
          <w:lang w:val="uk-UA"/>
        </w:rPr>
      </w:pPr>
    </w:p>
    <w:p w:rsidR="007869CF" w:rsidRDefault="007869CF">
      <w:pPr>
        <w:jc w:val="right"/>
        <w:rPr>
          <w:b/>
          <w:iCs/>
          <w:lang w:val="uk-UA"/>
        </w:rPr>
      </w:pPr>
    </w:p>
    <w:p w:rsidR="007869CF" w:rsidRDefault="007869CF">
      <w:pPr>
        <w:jc w:val="right"/>
        <w:rPr>
          <w:b/>
          <w:iCs/>
          <w:lang w:val="uk-UA"/>
        </w:rPr>
      </w:pPr>
    </w:p>
    <w:p w:rsidR="007869CF" w:rsidRDefault="007869CF">
      <w:pPr>
        <w:jc w:val="right"/>
        <w:rPr>
          <w:b/>
          <w:iCs/>
          <w:lang w:val="uk-UA"/>
        </w:rPr>
      </w:pPr>
    </w:p>
    <w:p w:rsidR="00976925" w:rsidRDefault="00976925">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B359AF" w:rsidRDefault="00B359AF">
      <w:pPr>
        <w:jc w:val="right"/>
        <w:rPr>
          <w:b/>
          <w:iCs/>
          <w:lang w:val="uk-UA"/>
        </w:rPr>
      </w:pPr>
    </w:p>
    <w:p w:rsidR="00F47EAC" w:rsidRDefault="008B11BD">
      <w:pPr>
        <w:jc w:val="right"/>
        <w:rPr>
          <w:b/>
          <w:iCs/>
          <w:lang w:val="uk-UA"/>
        </w:rPr>
      </w:pPr>
      <w:r>
        <w:rPr>
          <w:b/>
          <w:iCs/>
          <w:lang w:val="uk-UA"/>
        </w:rPr>
        <w:t>Додаток № 4 до</w:t>
      </w:r>
    </w:p>
    <w:p w:rsidR="00F47EAC" w:rsidRDefault="008B11BD">
      <w:pPr>
        <w:jc w:val="right"/>
        <w:rPr>
          <w:b/>
          <w:iCs/>
          <w:lang w:val="uk-UA"/>
        </w:rPr>
      </w:pPr>
      <w:r>
        <w:rPr>
          <w:b/>
          <w:iCs/>
          <w:lang w:val="uk-UA"/>
        </w:rPr>
        <w:t xml:space="preserve"> Документації </w:t>
      </w:r>
    </w:p>
    <w:p w:rsidR="00F47EAC" w:rsidRPr="00D54F50" w:rsidRDefault="008B11BD">
      <w:pPr>
        <w:jc w:val="center"/>
        <w:rPr>
          <w:b/>
          <w:lang w:val="uk-UA"/>
        </w:rPr>
      </w:pPr>
      <w:r w:rsidRPr="00D54F50">
        <w:rPr>
          <w:b/>
          <w:lang w:val="uk-UA"/>
        </w:rPr>
        <w:t xml:space="preserve">ПРОЕКТ ДОГОВОРУ </w:t>
      </w:r>
    </w:p>
    <w:p w:rsidR="00F47EAC" w:rsidRPr="00D54F50" w:rsidRDefault="00F47EAC">
      <w:pPr>
        <w:jc w:val="center"/>
        <w:rPr>
          <w:b/>
          <w:lang w:val="uk-UA"/>
        </w:rPr>
      </w:pPr>
    </w:p>
    <w:p w:rsidR="00F47EAC" w:rsidRPr="00D54F50" w:rsidRDefault="008B11BD">
      <w:pPr>
        <w:jc w:val="right"/>
        <w:rPr>
          <w:b/>
          <w:bCs/>
          <w:lang w:val="uk-UA"/>
        </w:rPr>
      </w:pPr>
      <w:r w:rsidRPr="00D54F50">
        <w:rPr>
          <w:lang w:val="uk-UA"/>
        </w:rPr>
        <w:br/>
      </w:r>
    </w:p>
    <w:p w:rsidR="00F47EAC" w:rsidRPr="00D54F50" w:rsidRDefault="008B11BD">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201</w:t>
      </w:r>
      <w:r w:rsidR="00B359AF" w:rsidRPr="00D54F50">
        <w:rPr>
          <w:b/>
          <w:i/>
          <w:lang w:val="uk-UA"/>
        </w:rPr>
        <w:t>7</w:t>
      </w:r>
      <w:r w:rsidRPr="00D54F50">
        <w:rPr>
          <w:b/>
          <w:i/>
          <w:lang w:val="uk-UA"/>
        </w:rPr>
        <w:t xml:space="preserve"> року</w:t>
      </w:r>
    </w:p>
    <w:p w:rsidR="00F47EAC" w:rsidRDefault="00F47EAC">
      <w:pPr>
        <w:widowControl w:val="0"/>
        <w:autoSpaceDE w:val="0"/>
        <w:autoSpaceDN w:val="0"/>
        <w:adjustRightInd w:val="0"/>
        <w:ind w:firstLine="540"/>
        <w:jc w:val="both"/>
        <w:rPr>
          <w:sz w:val="23"/>
          <w:szCs w:val="23"/>
          <w:lang w:val="uk-UA"/>
        </w:rPr>
      </w:pPr>
    </w:p>
    <w:p w:rsidR="00F47EAC" w:rsidRPr="007F0B6B" w:rsidRDefault="008B11BD" w:rsidP="007F0B6B">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00F24BC2"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F47EAC" w:rsidRPr="007F0B6B" w:rsidRDefault="00F47EAC" w:rsidP="007F0B6B">
      <w:pPr>
        <w:ind w:firstLine="567"/>
        <w:jc w:val="both"/>
        <w:rPr>
          <w:b/>
          <w:spacing w:val="-4"/>
          <w:lang w:val="uk-UA"/>
        </w:rPr>
      </w:pPr>
    </w:p>
    <w:p w:rsidR="00F47EAC" w:rsidRPr="007F0B6B" w:rsidRDefault="008B11BD" w:rsidP="007F0B6B">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sidR="00705D34">
        <w:rPr>
          <w:lang w:val="uk-UA"/>
        </w:rPr>
        <w:t xml:space="preserve">з іншої сторони, </w:t>
      </w:r>
      <w:r w:rsidRPr="007F0B6B">
        <w:rPr>
          <w:lang w:val="uk-UA"/>
        </w:rPr>
        <w:t>разом іменовані – Сторони, а кожна окремо – Сторона, , уклали даний Договір  №_</w:t>
      </w:r>
      <w:r w:rsidR="00CC41C5" w:rsidRPr="00130BDC">
        <w:t>________</w:t>
      </w:r>
      <w:r w:rsidRPr="007F0B6B">
        <w:rPr>
          <w:lang w:val="uk-UA"/>
        </w:rPr>
        <w:t>_ від “___”_________р. (надалі – Договір) про наступне:</w:t>
      </w:r>
    </w:p>
    <w:p w:rsidR="00F47EAC" w:rsidRPr="007F0B6B" w:rsidRDefault="00F47EAC" w:rsidP="007F0B6B">
      <w:pPr>
        <w:ind w:firstLine="567"/>
        <w:jc w:val="both"/>
        <w:rPr>
          <w:lang w:val="uk-UA"/>
        </w:rPr>
      </w:pPr>
    </w:p>
    <w:p w:rsidR="00976925" w:rsidRPr="00484DBB" w:rsidRDefault="00976925" w:rsidP="00976925">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надані послуги комбіновані з комплексного обслуговування об’єктів нерухомого майна Замовника </w:t>
      </w:r>
      <w:r w:rsidRPr="00484DBB">
        <w:rPr>
          <w:rFonts w:eastAsia="Times New Roman"/>
          <w:lang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1.2. Технічні вимоги до надання послуг, опис, порядок та строки надання послуг зазначені у Додатку № 1 до цього Договору «Технічні вимоги до послуг» .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1.3. Найменування, перелік та ціна послуг зазначені у Додатку №2 до цього Договору «Вартість послуг».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1.4. Перелік об’єктів нерухомого майна Замовника, їх місцезнаходження, адреса, площі та ін.  зазначені у Додатку № 3, до цього Договору «Перелік об’єктів».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1.5. Перелік обладнання до якого надаються послуги зазначений у Додаток</w:t>
      </w:r>
      <w:r>
        <w:rPr>
          <w:rFonts w:eastAsia="Times New Roman"/>
          <w:lang w:val="uk-UA" w:eastAsia="ru-RU"/>
        </w:rPr>
        <w:t>у</w:t>
      </w:r>
      <w:r w:rsidRPr="00484DBB">
        <w:rPr>
          <w:rFonts w:eastAsia="Times New Roman"/>
          <w:lang w:val="uk-UA" w:eastAsia="ru-RU"/>
        </w:rPr>
        <w:t xml:space="preserve"> №4 до цього Договору «Перелік обладнання».</w:t>
      </w:r>
    </w:p>
    <w:p w:rsidR="00976925" w:rsidRPr="00484DBB" w:rsidRDefault="00976925" w:rsidP="0024449D">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976925" w:rsidRPr="00484DBB" w:rsidRDefault="00976925" w:rsidP="0024449D">
      <w:pPr>
        <w:widowControl w:val="0"/>
        <w:ind w:left="142" w:right="142" w:firstLine="454"/>
        <w:jc w:val="center"/>
        <w:rPr>
          <w:rFonts w:eastAsia="Times New Roman"/>
          <w:b/>
          <w:lang w:val="uk-UA" w:eastAsia="ru-RU"/>
        </w:rPr>
      </w:pPr>
      <w:r w:rsidRPr="00484DBB">
        <w:rPr>
          <w:rFonts w:eastAsia="Times New Roman"/>
          <w:b/>
          <w:lang w:val="uk-UA" w:eastAsia="ru-RU"/>
        </w:rPr>
        <w:t>3. УМОВИ ТА ПОРЯДОК НАДАННЯ ПОСЛУГ</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976925" w:rsidRPr="00484DBB" w:rsidRDefault="00976925" w:rsidP="00976925">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3.3. Внесення змін в перелік об’єктів та /або їх площ, найменування та/або кількість обладнання щодо яких надаються послуги за даним Договором і т.і., відбувається шляхом укладання додаткового договору до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 «Перелік відповідальних осіб».</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sidR="00301510">
        <w:rPr>
          <w:rFonts w:eastAsia="Times New Roman"/>
          <w:lang w:val="uk-UA" w:eastAsia="ru-RU"/>
        </w:rPr>
        <w:t>С</w:t>
      </w:r>
      <w:r w:rsidRPr="00484DBB">
        <w:rPr>
          <w:rFonts w:eastAsia="Times New Roman"/>
          <w:lang w:val="uk-UA" w:eastAsia="ru-RU"/>
        </w:rPr>
        <w:t>торони призначають:</w:t>
      </w:r>
    </w:p>
    <w:p w:rsidR="00976925" w:rsidRPr="00484DBB" w:rsidRDefault="00976925" w:rsidP="001A7F21">
      <w:pPr>
        <w:widowControl w:val="0"/>
        <w:numPr>
          <w:ilvl w:val="0"/>
          <w:numId w:val="15"/>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976925" w:rsidRPr="00484DBB" w:rsidRDefault="00976925" w:rsidP="001A7F21">
      <w:pPr>
        <w:widowControl w:val="0"/>
        <w:numPr>
          <w:ilvl w:val="0"/>
          <w:numId w:val="15"/>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 xml:space="preserve">місяця наступного за звітним Загальний акт наданих послуг за всіма об’єктами за звітний період (далі – Загальний акт) типова форма якого наведена у Додатку №8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sidR="00482235">
        <w:rPr>
          <w:rFonts w:eastAsia="Times New Roman"/>
          <w:bCs/>
          <w:lang w:val="uk-UA" w:eastAsia="ru-RU"/>
        </w:rPr>
        <w:t>Д</w:t>
      </w:r>
      <w:r w:rsidRPr="00484DBB">
        <w:rPr>
          <w:rFonts w:eastAsia="Times New Roman"/>
          <w:bCs/>
          <w:lang w:val="uk-UA" w:eastAsia="ru-RU"/>
        </w:rPr>
        <w:t>оговору</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 особі Замовника дані про персонал залучений до надання послуг за цим Договором, для отримання допусків на територію об’єкта (ів) Замовника, а саме: ПІБ, </w:t>
      </w:r>
      <w:r w:rsidR="00482235">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976925" w:rsidRPr="00484DBB" w:rsidRDefault="00976925" w:rsidP="00976925">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976925" w:rsidRPr="00484DBB" w:rsidRDefault="00976925" w:rsidP="00976925">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976925" w:rsidRPr="00484DBB" w:rsidRDefault="00976925" w:rsidP="00976925">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976925" w:rsidRPr="00484DBB" w:rsidRDefault="00976925" w:rsidP="00976925">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976925" w:rsidRPr="00484DBB" w:rsidRDefault="00976925" w:rsidP="00976925">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976925" w:rsidRPr="00484DBB" w:rsidRDefault="00976925" w:rsidP="00976925">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ins w:id="2" w:author="Автор">
        <w:r w:rsidR="00AA6A92" w:rsidRPr="00AA6A92">
          <w:t xml:space="preserve"> </w:t>
        </w:r>
      </w:ins>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6. ВАРТІСТЬ ДОГОВОРУ ТА ПОРЯДОК ПРОВЕДЕННЯ РОЗРАХУНКІВ</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 xml:space="preserve">6.1.  Загальна вартість даного Договору складається з вартості 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sidR="00AA6A92">
        <w:rPr>
          <w:lang w:val="uk-UA"/>
        </w:rPr>
        <w:t>бе</w:t>
      </w:r>
      <w:r w:rsidR="00D54F50">
        <w:rPr>
          <w:lang w:val="uk-UA"/>
        </w:rPr>
        <w:t xml:space="preserve">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  ____________ грн. ( _______гривень __ копійок) </w:t>
      </w:r>
      <w:r w:rsidR="00D54F50" w:rsidRPr="00484DBB">
        <w:rPr>
          <w:i/>
          <w:lang w:val="uk-UA"/>
        </w:rPr>
        <w:t>(заповнюється Замовником при підписанні Договору)</w:t>
      </w:r>
      <w:r w:rsidR="00D54F50">
        <w:rPr>
          <w:lang w:val="uk-UA"/>
        </w:rPr>
        <w:t xml:space="preserve">, всього з ПДВ </w:t>
      </w:r>
      <w:r w:rsidR="00D54F50"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976925" w:rsidRPr="00484DBB" w:rsidRDefault="00976925" w:rsidP="00976925">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000C399E" w:rsidRPr="000C399E">
        <w:rPr>
          <w:rFonts w:eastAsia="Times New Roman"/>
          <w:lang w:val="uk-UA" w:eastAsia="ru-RU"/>
        </w:rPr>
        <w:t>10</w:t>
      </w:r>
      <w:r w:rsidRPr="000C399E">
        <w:rPr>
          <w:rFonts w:eastAsia="Times New Roman"/>
          <w:lang w:eastAsia="ru-RU"/>
        </w:rPr>
        <w:t xml:space="preserve"> (</w:t>
      </w:r>
      <w:r w:rsidR="000C399E"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976925" w:rsidRPr="00484DBB" w:rsidRDefault="00976925" w:rsidP="00976925">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976925" w:rsidRPr="00484DBB" w:rsidRDefault="00976925" w:rsidP="00976925">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976925" w:rsidRPr="00484DBB" w:rsidRDefault="00976925" w:rsidP="00976925">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976925" w:rsidRPr="00484DBB" w:rsidRDefault="00976925" w:rsidP="00976925">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976925" w:rsidRPr="00484DBB" w:rsidRDefault="00976925" w:rsidP="00976925">
      <w:pPr>
        <w:ind w:left="142" w:firstLine="425"/>
        <w:jc w:val="both"/>
        <w:rPr>
          <w:bCs/>
          <w:lang w:val="uk-UA"/>
        </w:rPr>
      </w:pPr>
      <w:r w:rsidRPr="00484DBB">
        <w:rPr>
          <w:bCs/>
          <w:lang w:val="uk-UA"/>
        </w:rPr>
        <w:t xml:space="preserve">7.4. Гарантія не розповсюджується на випадки: </w:t>
      </w:r>
    </w:p>
    <w:p w:rsidR="00976925" w:rsidRPr="00484DBB" w:rsidRDefault="00976925" w:rsidP="00976925">
      <w:pPr>
        <w:ind w:left="142" w:firstLine="425"/>
        <w:jc w:val="both"/>
        <w:rPr>
          <w:bCs/>
          <w:lang w:val="uk-UA"/>
        </w:rPr>
      </w:pPr>
      <w:r w:rsidRPr="00484DBB">
        <w:rPr>
          <w:bCs/>
          <w:lang w:val="uk-UA"/>
        </w:rPr>
        <w:t>7.4.1. якщо пошкодження спричинено невідповідністю параметрів електричних та кабельних мереж вимогам Державного стандарту України;</w:t>
      </w:r>
    </w:p>
    <w:p w:rsidR="00976925" w:rsidRPr="00484DBB" w:rsidRDefault="00976925" w:rsidP="00976925">
      <w:pPr>
        <w:ind w:left="142" w:firstLine="425"/>
        <w:jc w:val="both"/>
        <w:rPr>
          <w:bCs/>
          <w:lang w:val="uk-UA"/>
        </w:rPr>
      </w:pPr>
      <w:r w:rsidRPr="00484DBB">
        <w:rPr>
          <w:bCs/>
          <w:lang w:val="uk-UA"/>
        </w:rPr>
        <w:t>7.4.2. наявності механічних пошкоджень, спричинених Замовником;</w:t>
      </w:r>
    </w:p>
    <w:p w:rsidR="00976925" w:rsidRPr="00484DBB" w:rsidRDefault="00976925" w:rsidP="00976925">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976925" w:rsidRPr="00484DBB" w:rsidRDefault="00976925" w:rsidP="00976925">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976925" w:rsidRPr="00484DBB" w:rsidRDefault="00976925" w:rsidP="00976925">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976925" w:rsidRPr="00484DBB" w:rsidRDefault="00976925" w:rsidP="00976925">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976925" w:rsidRPr="00484DBB" w:rsidRDefault="00976925" w:rsidP="00976925">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976925" w:rsidRPr="00484DBB" w:rsidRDefault="00976925" w:rsidP="00976925">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976925" w:rsidRPr="00484DBB" w:rsidRDefault="00976925" w:rsidP="00976925">
      <w:pPr>
        <w:widowControl w:val="0"/>
        <w:ind w:left="142" w:right="142" w:firstLine="454"/>
        <w:jc w:val="both"/>
        <w:rPr>
          <w:lang w:val="uk-UA" w:eastAsia="ru-RU"/>
        </w:rPr>
      </w:pPr>
      <w:r w:rsidRPr="00484DBB">
        <w:rPr>
          <w:lang w:val="uk-UA" w:eastAsia="ru-RU"/>
        </w:rPr>
        <w:t>8.4. За порушення Виконавцем умов п. 3.10.3.цього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976925" w:rsidRPr="00484DBB" w:rsidRDefault="00976925" w:rsidP="00976925">
      <w:pPr>
        <w:widowControl w:val="0"/>
        <w:ind w:left="142" w:right="142" w:firstLine="454"/>
        <w:jc w:val="both"/>
        <w:rPr>
          <w:lang w:val="uk-UA" w:eastAsia="ru-RU"/>
        </w:rPr>
      </w:pPr>
      <w:r w:rsidRPr="00484DBB">
        <w:rPr>
          <w:rFonts w:eastAsia="Times New Roman"/>
          <w:lang w:val="uk-UA" w:eastAsia="ru-RU"/>
        </w:rPr>
        <w:t xml:space="preserve">8.5.  </w:t>
      </w:r>
      <w:r w:rsidRPr="00484DBB">
        <w:rPr>
          <w:lang w:val="uk-UA" w:eastAsia="ru-RU"/>
        </w:rPr>
        <w:t>У випадку прострочення Замовником строків оплати наданих послуг, Замовник сплачує Виконавцю пеню в розмірі облікової ставки Н</w:t>
      </w:r>
      <w:r w:rsidR="00722CBC">
        <w:rPr>
          <w:lang w:val="uk-UA" w:eastAsia="ru-RU"/>
        </w:rPr>
        <w:t xml:space="preserve">аціонального банку </w:t>
      </w:r>
      <w:r w:rsidRPr="00484DBB">
        <w:rPr>
          <w:lang w:val="uk-UA" w:eastAsia="ru-RU"/>
        </w:rPr>
        <w:t>У</w:t>
      </w:r>
      <w:r w:rsidR="00722CBC">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8.6.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976925" w:rsidRPr="00484DBB" w:rsidRDefault="00976925" w:rsidP="00976925">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976925" w:rsidRPr="00484DBB" w:rsidRDefault="00976925" w:rsidP="00976925">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976925" w:rsidRPr="00484DBB" w:rsidRDefault="00976925" w:rsidP="00976925">
      <w:pPr>
        <w:ind w:firstLine="482"/>
        <w:contextualSpacing/>
        <w:jc w:val="both"/>
        <w:rPr>
          <w:lang w:val="uk-UA"/>
        </w:rPr>
      </w:pPr>
      <w:r w:rsidRPr="00484DBB">
        <w:rPr>
          <w:lang w:val="uk-UA"/>
        </w:rPr>
        <w:t xml:space="preserve">9.3. Форс-мажор автоматично продовжує </w:t>
      </w:r>
      <w:r w:rsidR="00722CBC">
        <w:rPr>
          <w:lang w:val="uk-UA"/>
        </w:rPr>
        <w:t>строк</w:t>
      </w:r>
      <w:r w:rsidR="00722CBC" w:rsidRPr="00484DBB">
        <w:rPr>
          <w:lang w:val="uk-UA"/>
        </w:rPr>
        <w:t xml:space="preserve"> </w:t>
      </w:r>
      <w:r w:rsidRPr="00484DBB">
        <w:rPr>
          <w:lang w:val="uk-UA"/>
        </w:rPr>
        <w:t>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976925" w:rsidRPr="00484DBB" w:rsidRDefault="00976925" w:rsidP="00976925">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976925" w:rsidRPr="00484DBB" w:rsidRDefault="00976925" w:rsidP="00976925">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976925" w:rsidRPr="00484DBB" w:rsidRDefault="00976925" w:rsidP="00976925">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sidR="00722CBC">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sidR="00722CBC">
        <w:rPr>
          <w:lang w:val="uk-UA"/>
        </w:rPr>
        <w:t xml:space="preserve">чинного </w:t>
      </w:r>
      <w:r w:rsidRPr="00484DBB">
        <w:rPr>
          <w:lang w:val="uk-UA"/>
        </w:rPr>
        <w:t>законодавства України.</w:t>
      </w:r>
    </w:p>
    <w:p w:rsidR="00976925" w:rsidRPr="00484DBB" w:rsidRDefault="00976925" w:rsidP="00976925">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sidR="00722CBC">
        <w:rPr>
          <w:lang w:val="uk-UA"/>
        </w:rPr>
        <w:t xml:space="preserve">чинного </w:t>
      </w:r>
      <w:r w:rsidRPr="00484DBB">
        <w:rPr>
          <w:lang w:val="uk-UA"/>
        </w:rPr>
        <w:t>законодавства України.</w:t>
      </w:r>
    </w:p>
    <w:p w:rsidR="00976925" w:rsidRPr="00484DBB" w:rsidRDefault="00976925" w:rsidP="00976925">
      <w:pPr>
        <w:spacing w:after="120"/>
        <w:ind w:left="283"/>
        <w:jc w:val="center"/>
        <w:rPr>
          <w:rFonts w:eastAsia="Times New Roman"/>
          <w:b/>
          <w:lang w:val="uk-UA" w:eastAsia="ru-RU"/>
        </w:rPr>
      </w:pPr>
      <w:r w:rsidRPr="00484DBB">
        <w:rPr>
          <w:rFonts w:eastAsia="Times New Roman"/>
          <w:b/>
          <w:lang w:val="uk-UA" w:eastAsia="ru-RU"/>
        </w:rPr>
        <w:t>11. СТРОК ДІЇ ДОГОВОРУ</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sidR="000F7C13">
        <w:rPr>
          <w:rFonts w:eastAsia="Times New Roman"/>
          <w:lang w:val="uk-UA" w:eastAsia="ru-RU"/>
        </w:rPr>
        <w:t xml:space="preserve">скріплення печатками Сторін та </w:t>
      </w:r>
      <w:r w:rsidRPr="00484DBB">
        <w:rPr>
          <w:rFonts w:eastAsia="Times New Roman"/>
          <w:lang w:val="uk-UA" w:eastAsia="ru-RU"/>
        </w:rPr>
        <w:t xml:space="preserve">діє </w:t>
      </w:r>
      <w:r w:rsidR="004B18C7">
        <w:rPr>
          <w:rFonts w:eastAsia="Times New Roman"/>
          <w:lang w:val="uk-UA" w:eastAsia="ru-RU"/>
        </w:rPr>
        <w:t>п</w:t>
      </w:r>
      <w:r w:rsidRPr="00484DBB">
        <w:rPr>
          <w:rFonts w:eastAsia="Times New Roman"/>
          <w:lang w:val="uk-UA" w:eastAsia="ru-RU"/>
        </w:rPr>
        <w:t xml:space="preserve">о «___»_________ року </w:t>
      </w:r>
      <w:r w:rsidRPr="00484DBB">
        <w:rPr>
          <w:rFonts w:eastAsia="Times New Roman"/>
          <w:i/>
          <w:lang w:val="uk-UA" w:eastAsia="ru-RU"/>
        </w:rPr>
        <w:t>(зазначається Замовником дата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976925" w:rsidRPr="00484DBB" w:rsidRDefault="00976925" w:rsidP="00976925">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976925" w:rsidRPr="00484DBB" w:rsidRDefault="00976925" w:rsidP="00976925">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976925" w:rsidRPr="00484DBB" w:rsidRDefault="00976925" w:rsidP="00976925">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976925" w:rsidRPr="00484DBB" w:rsidRDefault="00976925" w:rsidP="00976925">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976925" w:rsidRPr="00484DBB" w:rsidRDefault="00976925" w:rsidP="00976925">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976925" w:rsidRPr="00484DBB" w:rsidRDefault="00976925" w:rsidP="00976925">
      <w:pPr>
        <w:ind w:firstLine="540"/>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976925" w:rsidRPr="00484DBB" w:rsidRDefault="00976925" w:rsidP="00976925">
      <w:pPr>
        <w:jc w:val="both"/>
        <w:rPr>
          <w:rFonts w:eastAsia="Times New Roman"/>
          <w:lang w:val="uk-UA" w:eastAsia="ru-RU"/>
        </w:rPr>
      </w:pPr>
      <w:r w:rsidRPr="00484DBB">
        <w:rPr>
          <w:rFonts w:eastAsia="Times New Roman"/>
          <w:lang w:val="uk-UA" w:eastAsia="ru-RU"/>
        </w:rPr>
        <w:t xml:space="preserve">         12.1</w:t>
      </w:r>
      <w:r w:rsidR="0091141A">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976925" w:rsidRPr="00484DBB" w:rsidRDefault="00976925" w:rsidP="00976925">
      <w:pPr>
        <w:ind w:firstLine="720"/>
        <w:jc w:val="both"/>
        <w:rPr>
          <w:rFonts w:eastAsia="Times New Roman"/>
          <w:lang w:val="uk-UA" w:eastAsia="ru-RU"/>
        </w:rPr>
      </w:pPr>
      <w:r w:rsidRPr="00484DBB">
        <w:rPr>
          <w:rFonts w:eastAsia="Times New Roman"/>
          <w:lang w:val="uk-UA" w:eastAsia="ru-RU"/>
        </w:rPr>
        <w:t>12.1</w:t>
      </w:r>
      <w:r w:rsidR="0091141A">
        <w:rPr>
          <w:rFonts w:eastAsia="Times New Roman"/>
          <w:lang w:val="uk-UA" w:eastAsia="ru-RU"/>
        </w:rPr>
        <w:t>1</w:t>
      </w:r>
      <w:r w:rsidRPr="00484DBB">
        <w:rPr>
          <w:rFonts w:eastAsia="Times New Roman"/>
          <w:lang w:val="uk-UA" w:eastAsia="ru-RU"/>
        </w:rPr>
        <w:t>.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Pr>
          <w:rFonts w:eastAsia="Times New Roman"/>
          <w:lang w:val="uk-UA" w:eastAsia="ru-RU"/>
        </w:rPr>
        <w:t xml:space="preserve">12.13.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976925" w:rsidRPr="00EB7419" w:rsidRDefault="00976925" w:rsidP="00976925">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976925" w:rsidRPr="00EB7419" w:rsidRDefault="00976925" w:rsidP="00976925">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976925" w:rsidRPr="00EB7419" w:rsidRDefault="00976925" w:rsidP="00976925">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2 – Вартість послуг;</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976925"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976925" w:rsidRPr="00EB7419"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976925" w:rsidRPr="00EB7419" w:rsidRDefault="00976925" w:rsidP="00976925">
      <w:pPr>
        <w:keepNext/>
        <w:ind w:left="142" w:right="142"/>
        <w:outlineLvl w:val="2"/>
        <w:rPr>
          <w:rFonts w:eastAsia="Times New Roman"/>
          <w:bCs/>
          <w:lang w:val="uk-UA" w:eastAsia="ru-RU"/>
        </w:rPr>
      </w:pPr>
    </w:p>
    <w:p w:rsidR="00976925" w:rsidRPr="00EB7419" w:rsidRDefault="00976925" w:rsidP="00976925">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976925" w:rsidRPr="00EB7419" w:rsidRDefault="00976925" w:rsidP="00976925">
      <w:pPr>
        <w:ind w:left="142" w:right="142" w:firstLine="284"/>
        <w:jc w:val="both"/>
        <w:rPr>
          <w:rFonts w:eastAsia="Times New Roman"/>
          <w:b/>
          <w:lang w:val="uk-UA" w:eastAsia="ru-RU"/>
        </w:rPr>
      </w:pPr>
      <w:r w:rsidRPr="00EB7419">
        <w:rPr>
          <w:rFonts w:eastAsia="Times New Roman"/>
          <w:b/>
          <w:bCs/>
          <w:lang w:val="uk-UA" w:eastAsia="ru-RU"/>
        </w:rPr>
        <w:tab/>
      </w:r>
    </w:p>
    <w:p w:rsidR="00976925" w:rsidRDefault="00976925" w:rsidP="00976925">
      <w:pPr>
        <w:ind w:firstLine="284"/>
        <w:contextualSpacing/>
        <w:jc w:val="center"/>
        <w:rPr>
          <w:rFonts w:eastAsia="Times New Roman"/>
          <w:b/>
          <w:lang w:val="uk-UA" w:eastAsia="ru-RU"/>
        </w:rPr>
      </w:pPr>
    </w:p>
    <w:p w:rsidR="00976925" w:rsidRPr="00EB7419" w:rsidRDefault="00976925" w:rsidP="00976925">
      <w:pPr>
        <w:ind w:firstLine="284"/>
        <w:contextualSpacing/>
        <w:jc w:val="center"/>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976925" w:rsidRPr="00171595" w:rsidRDefault="00976925" w:rsidP="00976925">
      <w:pPr>
        <w:ind w:firstLine="284"/>
        <w:contextualSpacing/>
        <w:jc w:val="right"/>
        <w:rPr>
          <w:iCs/>
          <w:lang w:val="uk-UA" w:eastAsia="ru-RU"/>
        </w:rPr>
      </w:pPr>
      <w:r>
        <w:rPr>
          <w:rFonts w:eastAsia="Times New Roman"/>
          <w:b/>
          <w:lang w:val="uk-UA" w:eastAsia="ru-RU"/>
        </w:rPr>
        <w:br w:type="page"/>
      </w:r>
      <w:r w:rsidRPr="00171595">
        <w:rPr>
          <w:iCs/>
          <w:lang w:val="uk-UA" w:eastAsia="ru-RU"/>
        </w:rPr>
        <w:t>Додаток №1</w:t>
      </w:r>
    </w:p>
    <w:p w:rsidR="00976925" w:rsidRPr="00171595" w:rsidRDefault="00976925" w:rsidP="00976925">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sidR="004F481A">
        <w:rPr>
          <w:iCs/>
          <w:lang w:val="uk-UA" w:eastAsia="ru-RU"/>
        </w:rPr>
        <w:t>овору № ___ від ________2017</w:t>
      </w:r>
      <w:r w:rsidRPr="00171595">
        <w:rPr>
          <w:iCs/>
          <w:lang w:val="uk-UA" w:eastAsia="ru-RU"/>
        </w:rPr>
        <w:t xml:space="preserve"> р.</w:t>
      </w:r>
    </w:p>
    <w:p w:rsidR="00976925" w:rsidRPr="00171595" w:rsidRDefault="00976925" w:rsidP="00976925">
      <w:pPr>
        <w:ind w:firstLine="567"/>
        <w:jc w:val="both"/>
        <w:rPr>
          <w:iCs/>
          <w:lang w:val="uk-UA" w:eastAsia="ru-RU"/>
        </w:rPr>
      </w:pPr>
    </w:p>
    <w:p w:rsidR="00976925" w:rsidRDefault="00976925" w:rsidP="00976925">
      <w:pPr>
        <w:ind w:firstLine="567"/>
        <w:jc w:val="center"/>
        <w:rPr>
          <w:b/>
          <w:lang w:val="uk-UA"/>
        </w:rPr>
      </w:pPr>
      <w:r w:rsidRPr="00171595">
        <w:rPr>
          <w:b/>
          <w:lang w:val="uk-UA"/>
        </w:rPr>
        <w:t>ТЕХНІЧНІ ВИМОГИ ДО ПОСЛУГ</w:t>
      </w:r>
    </w:p>
    <w:p w:rsidR="004B18C7" w:rsidRPr="00171595" w:rsidRDefault="004B18C7" w:rsidP="00976925">
      <w:pPr>
        <w:ind w:firstLine="567"/>
        <w:jc w:val="center"/>
        <w:rPr>
          <w:b/>
          <w:lang w:val="uk-UA"/>
        </w:rPr>
      </w:pPr>
    </w:p>
    <w:p w:rsidR="00C94015" w:rsidRPr="00C94015" w:rsidRDefault="00C94015" w:rsidP="00C94015">
      <w:r w:rsidRPr="00C94015">
        <w:t>В даному Додатку застосовуються наступні скорочення та визначення:</w:t>
      </w:r>
    </w:p>
    <w:p w:rsidR="00C94015" w:rsidRPr="00C94015" w:rsidRDefault="00C94015" w:rsidP="00C94015">
      <w:r w:rsidRPr="00C94015">
        <w:t>ТО : технічне обслуговування;</w:t>
      </w:r>
    </w:p>
    <w:p w:rsidR="00C94015" w:rsidRPr="00C94015" w:rsidRDefault="00C94015" w:rsidP="00C94015">
      <w:r w:rsidRPr="00C94015">
        <w:t>АО: абонентське обслуговування;</w:t>
      </w:r>
    </w:p>
    <w:p w:rsidR="00C94015" w:rsidRPr="00C94015" w:rsidRDefault="00C94015" w:rsidP="00C94015">
      <w:r w:rsidRPr="00C94015">
        <w:t>ГУ: генераторна установка;</w:t>
      </w:r>
    </w:p>
    <w:p w:rsidR="00C94015" w:rsidRPr="00C94015" w:rsidRDefault="00C94015" w:rsidP="00C94015">
      <w:r w:rsidRPr="00C94015">
        <w:t>ІТП: індивідуальний тепловий пункт;</w:t>
      </w:r>
    </w:p>
    <w:p w:rsidR="00C94015" w:rsidRPr="00C94015" w:rsidRDefault="00C94015" w:rsidP="00C94015">
      <w:r w:rsidRPr="00C94015">
        <w:t>ПНР: пуско - налагоджувальні роботи;</w:t>
      </w:r>
    </w:p>
    <w:p w:rsidR="00C94015" w:rsidRPr="00C94015" w:rsidRDefault="00C94015" w:rsidP="00C94015">
      <w:r w:rsidRPr="00C94015">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C94015" w:rsidRPr="00C94015" w:rsidRDefault="00C94015" w:rsidP="00C94015">
      <w:r w:rsidRPr="00C94015">
        <w:t>Матеріали - запасні частини, прилади, комплектуючі та устаткування, а також витратні матеріали та хімічні засоби.</w:t>
      </w:r>
    </w:p>
    <w:p w:rsidR="00C94015" w:rsidRPr="00C94015" w:rsidRDefault="00C94015" w:rsidP="00C94015">
      <w:r w:rsidRPr="00C94015">
        <w:t>Виконавець при наданні послуг повинен забезпечити:</w:t>
      </w:r>
    </w:p>
    <w:p w:rsidR="00C94015" w:rsidRPr="00C94015" w:rsidRDefault="00C94015" w:rsidP="00C94015">
      <w:r w:rsidRPr="00C94015">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C94015" w:rsidRPr="00C94015" w:rsidRDefault="00C94015" w:rsidP="00C94015">
      <w:r w:rsidRPr="00C94015">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C94015" w:rsidRPr="00C94015" w:rsidRDefault="00C94015" w:rsidP="00C94015">
      <w:r w:rsidRPr="00C94015">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C94015" w:rsidRPr="00C94015" w:rsidRDefault="00C94015" w:rsidP="00C94015">
      <w:r w:rsidRPr="00C94015">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C94015" w:rsidRPr="00C94015" w:rsidRDefault="00C94015" w:rsidP="00C94015">
      <w:r w:rsidRPr="00C94015">
        <w:t>РОЗДІЛ 1. ПОСЛУГИ З ТЕХНІЧНОГО ОБСЛУГОВУВАННЯ СИСТЕМ ВЕНТИЛЯЦІЇ ТА КОНДИЦІЮВАННЯ.</w:t>
      </w:r>
    </w:p>
    <w:p w:rsidR="00C94015" w:rsidRPr="00C94015" w:rsidRDefault="00C94015" w:rsidP="00C94015">
      <w:r w:rsidRPr="00C94015">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C94015" w:rsidRPr="00C94015" w:rsidRDefault="00C94015" w:rsidP="00C94015">
      <w:r w:rsidRPr="00C94015">
        <w:t>Послуги з ТО систем вентиляції та кондиціювання на об’єктах Замовника проводяться згідно внутрішнього графіка Замовника за Заявками.</w:t>
      </w:r>
      <w:r w:rsidRPr="00C94015" w:rsidDel="00CA69FB">
        <w:t xml:space="preserve"> </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систем вентиляції та кондиціювання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систем вентиляції та кондиціювання:</w:t>
      </w:r>
    </w:p>
    <w:p w:rsidR="00C94015" w:rsidRPr="00C94015" w:rsidRDefault="00C94015" w:rsidP="00C94015">
      <w:r w:rsidRPr="00C94015">
        <w:t>ТО настінного кондиціонера (до 4 кВт; від 4 до 7 кВт; від 7 до 14 кВт; від 14 кВт) включає в себе:</w:t>
      </w:r>
    </w:p>
    <w:p w:rsidR="00C94015" w:rsidRPr="00C94015" w:rsidRDefault="00C94015" w:rsidP="00C94015">
      <w:r w:rsidRPr="00C94015">
        <w:t xml:space="preserve">зовнішній огляд устаткування, перевірку кріплень,огороджень і конструкцій зовнішніх і внутрішніх блоків;  </w:t>
      </w:r>
    </w:p>
    <w:p w:rsidR="00C94015" w:rsidRPr="00C94015" w:rsidRDefault="00C94015" w:rsidP="00C94015">
      <w:r w:rsidRPr="00C94015">
        <w:t>антибактеріальна обробка випарника;</w:t>
      </w:r>
    </w:p>
    <w:p w:rsidR="00C94015" w:rsidRPr="00C94015" w:rsidRDefault="00C94015" w:rsidP="00C94015">
      <w:r w:rsidRPr="00C94015">
        <w:t xml:space="preserve">перевірку робочої фазної та лінійної напруги; </w:t>
      </w:r>
    </w:p>
    <w:p w:rsidR="00C94015" w:rsidRPr="00C94015" w:rsidRDefault="00C94015" w:rsidP="00C94015">
      <w:r w:rsidRPr="00C94015">
        <w:t xml:space="preserve">перевірку наявності фреону та його робочого тиску, при необхідності дозаправка фреону до 200 гр.; </w:t>
      </w:r>
    </w:p>
    <w:p w:rsidR="00C94015" w:rsidRPr="00C94015" w:rsidRDefault="00C94015" w:rsidP="00C94015">
      <w:r w:rsidRPr="00C94015">
        <w:t xml:space="preserve">перевірку роботи дренажної системи, при необхідності чищення дренажної системи; </w:t>
      </w:r>
    </w:p>
    <w:p w:rsidR="00C94015" w:rsidRPr="00C94015" w:rsidRDefault="00C94015" w:rsidP="00C94015">
      <w:r w:rsidRPr="00C94015">
        <w:t xml:space="preserve">тестування пульта керування із заміною елементів живлення при необхідності; </w:t>
      </w:r>
    </w:p>
    <w:p w:rsidR="00C94015" w:rsidRPr="00C94015" w:rsidRDefault="00C94015" w:rsidP="00C94015">
      <w:r w:rsidRPr="00C94015">
        <w:t xml:space="preserve">перевірку роботи кондиціонера на всіх режимах, по можливості (в залежності від зовнішньої температури); </w:t>
      </w:r>
    </w:p>
    <w:p w:rsidR="00C94015" w:rsidRPr="00C94015" w:rsidRDefault="00C94015" w:rsidP="00C94015">
      <w:r w:rsidRPr="00C94015">
        <w:t xml:space="preserve">чистку вузлів та елементів внутрішнього блоку; </w:t>
      </w:r>
    </w:p>
    <w:p w:rsidR="00C94015" w:rsidRPr="00C94015" w:rsidRDefault="00C94015" w:rsidP="00C94015">
      <w:r w:rsidRPr="00C94015">
        <w:t xml:space="preserve">перевірку робочого струму електросилових частин по відношенню до номінального; </w:t>
      </w:r>
    </w:p>
    <w:p w:rsidR="00C94015" w:rsidRPr="00C94015" w:rsidRDefault="00C94015" w:rsidP="00C94015">
      <w:r w:rsidRPr="00C94015">
        <w:t xml:space="preserve">перевірку стану силових і керуючих ланцюгів обладнання, при необхідності  підтягування  різьбових з’єднань проводів; </w:t>
      </w:r>
    </w:p>
    <w:p w:rsidR="00C94015" w:rsidRPr="00C94015" w:rsidRDefault="00C94015" w:rsidP="00C94015">
      <w:r w:rsidRPr="00C94015">
        <w:t xml:space="preserve">перевірка стану лопат вентиляторів; </w:t>
      </w:r>
    </w:p>
    <w:p w:rsidR="00C94015" w:rsidRPr="00C94015" w:rsidRDefault="00C94015" w:rsidP="00C94015">
      <w:r w:rsidRPr="00C94015">
        <w:t xml:space="preserve">хімічне чищення дренажної системи; </w:t>
      </w:r>
    </w:p>
    <w:p w:rsidR="00C94015" w:rsidRPr="00C94015" w:rsidRDefault="00C94015" w:rsidP="00C94015">
      <w:r w:rsidRPr="00C94015">
        <w:t xml:space="preserve">перевірку стану теплоізоляції фреонових трубопроводів і усунення пошкодження; </w:t>
      </w:r>
    </w:p>
    <w:p w:rsidR="00C94015" w:rsidRPr="00C94015" w:rsidRDefault="00C94015" w:rsidP="00C94015">
      <w:r w:rsidRPr="00C94015">
        <w:t xml:space="preserve">сезонне налагодження режимів роботи  кондиціонера,  консервація обладнання (при необхідності); </w:t>
      </w:r>
    </w:p>
    <w:p w:rsidR="00C94015" w:rsidRPr="00C94015" w:rsidRDefault="00C94015" w:rsidP="00C94015">
      <w:r w:rsidRPr="00C94015">
        <w:t xml:space="preserve">чищення теплообмінника й інших вузлів зовнішнього блоку; </w:t>
      </w:r>
    </w:p>
    <w:p w:rsidR="00C94015" w:rsidRPr="00C94015" w:rsidRDefault="00C94015" w:rsidP="00C94015">
      <w:r w:rsidRPr="00C94015">
        <w:t>хімічне очищення теплообмінника внутрішнього блоку.</w:t>
      </w:r>
    </w:p>
    <w:p w:rsidR="00C94015" w:rsidRPr="00C94015" w:rsidRDefault="00C94015" w:rsidP="00C94015">
      <w:r w:rsidRPr="00C94015">
        <w:t>ТО внутрішнього блоку мульти спліт-ситеми (до 4 кВт; від 4 до 7 кВт; від 7 до 14 кВт; від 14 кВт) включає в себе:</w:t>
      </w:r>
    </w:p>
    <w:p w:rsidR="00C94015" w:rsidRPr="00C94015" w:rsidRDefault="00C94015" w:rsidP="00C94015">
      <w:r w:rsidRPr="00C94015">
        <w:t xml:space="preserve">зовнішній огляд обладнання, перевірку  кріплень, огороджень і  конструкцій блоку; </w:t>
      </w:r>
    </w:p>
    <w:p w:rsidR="00C94015" w:rsidRPr="00C94015" w:rsidRDefault="00C94015" w:rsidP="00C94015">
      <w:r w:rsidRPr="00C94015">
        <w:t xml:space="preserve">антибактеріальна обробка випарника; </w:t>
      </w:r>
    </w:p>
    <w:p w:rsidR="00C94015" w:rsidRPr="00C94015" w:rsidRDefault="00C94015" w:rsidP="00C94015">
      <w:r w:rsidRPr="00C94015">
        <w:t xml:space="preserve">перевірку робочої фазної та лінійної напруги; </w:t>
      </w:r>
    </w:p>
    <w:p w:rsidR="00C94015" w:rsidRPr="00C94015" w:rsidRDefault="00C94015" w:rsidP="00C94015">
      <w:r w:rsidRPr="00C94015">
        <w:t xml:space="preserve">тестування пульта керування із заміною елементів живлення при необхідності; </w:t>
      </w:r>
    </w:p>
    <w:p w:rsidR="00C94015" w:rsidRPr="00C94015" w:rsidRDefault="00C94015" w:rsidP="00C94015">
      <w:r w:rsidRPr="00C94015">
        <w:t xml:space="preserve">чистка вузлів та елементів блоку; </w:t>
      </w:r>
    </w:p>
    <w:p w:rsidR="00C94015" w:rsidRPr="00C94015" w:rsidRDefault="00C94015" w:rsidP="00C94015">
      <w:r w:rsidRPr="00C94015">
        <w:t xml:space="preserve">перевірку роботи дренажної системи, при необхідності чищення  дренажної системи; </w:t>
      </w:r>
    </w:p>
    <w:p w:rsidR="00C94015" w:rsidRPr="00C94015" w:rsidRDefault="00C94015" w:rsidP="00C94015">
      <w:r w:rsidRPr="00C94015">
        <w:t xml:space="preserve">перевірку робочого струму електросилових частин по відношенню до номінального; </w:t>
      </w:r>
    </w:p>
    <w:p w:rsidR="00C94015" w:rsidRPr="00C94015" w:rsidRDefault="00C94015" w:rsidP="00C94015">
      <w:r w:rsidRPr="00C94015">
        <w:t xml:space="preserve">перевірку стану силових і керуючих ланцюгів обладнання, при необхідності  підтягування  різьбових з’єднань проводів; </w:t>
      </w:r>
    </w:p>
    <w:p w:rsidR="00C94015" w:rsidRPr="00C94015" w:rsidRDefault="00C94015" w:rsidP="00C94015">
      <w:r w:rsidRPr="00C94015">
        <w:t xml:space="preserve">перевірку лопат вентиляторів; </w:t>
      </w:r>
    </w:p>
    <w:p w:rsidR="00C94015" w:rsidRPr="00C94015" w:rsidRDefault="00C94015" w:rsidP="00C94015">
      <w:r w:rsidRPr="00C94015">
        <w:t xml:space="preserve">хімічне очищення теплообмінника; </w:t>
      </w:r>
    </w:p>
    <w:p w:rsidR="00C94015" w:rsidRPr="00C94015" w:rsidRDefault="00C94015" w:rsidP="00C94015">
      <w:r w:rsidRPr="00C94015">
        <w:t>перевірку стану підшипників електродвигунів вентиляторів.</w:t>
      </w:r>
    </w:p>
    <w:p w:rsidR="00C94015" w:rsidRPr="00C94015" w:rsidRDefault="00C94015" w:rsidP="00C94015">
      <w:r w:rsidRPr="00C94015">
        <w:t>ТО канального кондиціонера (до 4 кВт; від 4 до 7 кВт; від 7 до 14 кВт; від 14 кВт) включає в себе:</w:t>
      </w:r>
    </w:p>
    <w:p w:rsidR="00C94015" w:rsidRPr="00C94015" w:rsidRDefault="00C94015" w:rsidP="00C94015">
      <w:r w:rsidRPr="00C94015">
        <w:t xml:space="preserve">зовнішній огляд устаткування, перевірку кріплень, огороджень і конструкцій;  </w:t>
      </w:r>
    </w:p>
    <w:p w:rsidR="00C94015" w:rsidRPr="00C94015" w:rsidRDefault="00C94015" w:rsidP="00C94015">
      <w:r w:rsidRPr="00C94015">
        <w:t>антибактеріальна обробка випарника;</w:t>
      </w:r>
    </w:p>
    <w:p w:rsidR="00C94015" w:rsidRPr="00C94015" w:rsidRDefault="00C94015" w:rsidP="00C94015">
      <w:r w:rsidRPr="00C94015">
        <w:t xml:space="preserve">перевірку робочої фазної та лінійної напруги;  </w:t>
      </w:r>
    </w:p>
    <w:p w:rsidR="00C94015" w:rsidRPr="00C94015" w:rsidRDefault="00C94015" w:rsidP="00C94015">
      <w:r w:rsidRPr="00C94015">
        <w:t xml:space="preserve">контроль стану повітряних фільтрів; </w:t>
      </w:r>
    </w:p>
    <w:p w:rsidR="00C94015" w:rsidRPr="00C94015" w:rsidRDefault="00C94015" w:rsidP="00C94015">
      <w:r w:rsidRPr="00C94015">
        <w:t xml:space="preserve">перевірку електроприводів регулюючої і запірної арматури; </w:t>
      </w:r>
    </w:p>
    <w:p w:rsidR="00C94015" w:rsidRPr="00C94015" w:rsidRDefault="00C94015" w:rsidP="00C94015">
      <w:r w:rsidRPr="00C94015">
        <w:t xml:space="preserve">контроль стану автоматики контрольно-вимірювальних приладів; </w:t>
      </w:r>
    </w:p>
    <w:p w:rsidR="00C94015" w:rsidRPr="00C94015" w:rsidRDefault="00C94015" w:rsidP="00C94015">
      <w:r w:rsidRPr="00C94015">
        <w:t xml:space="preserve">перевірку опорних віброізоляторів; </w:t>
      </w:r>
    </w:p>
    <w:p w:rsidR="00C94015" w:rsidRPr="00C94015" w:rsidRDefault="00C94015" w:rsidP="00C94015">
      <w:r w:rsidRPr="00C94015">
        <w:t xml:space="preserve">перевірку роботи дренажної системи , при необхідності чищення дренажної системи; </w:t>
      </w:r>
    </w:p>
    <w:p w:rsidR="00C94015" w:rsidRPr="00C94015" w:rsidRDefault="00C94015" w:rsidP="00C94015">
      <w:r w:rsidRPr="00C94015">
        <w:t xml:space="preserve">перевірку стану теплообмінників; </w:t>
      </w:r>
    </w:p>
    <w:p w:rsidR="00C94015" w:rsidRPr="00C94015" w:rsidRDefault="00C94015" w:rsidP="00C94015">
      <w:r w:rsidRPr="00C94015">
        <w:t xml:space="preserve">перевірку робочого струму електросилових частин по відношенню до  номінального; </w:t>
      </w:r>
    </w:p>
    <w:p w:rsidR="00C94015" w:rsidRPr="00C94015" w:rsidRDefault="00C94015" w:rsidP="00C94015">
      <w:r w:rsidRPr="00C94015">
        <w:t xml:space="preserve">перевірку стану силових і керуючих ланцюгів обладнання, при необхідності  підтягування  різьбових з’єднань проводів; </w:t>
      </w:r>
    </w:p>
    <w:p w:rsidR="00C94015" w:rsidRPr="00C94015" w:rsidRDefault="00C94015" w:rsidP="00C94015">
      <w:r w:rsidRPr="00C94015">
        <w:t xml:space="preserve">перевірку стану приводних ременів (при наявності), підтяжку або заміну при необхідності; </w:t>
      </w:r>
    </w:p>
    <w:p w:rsidR="00C94015" w:rsidRPr="00C94015" w:rsidRDefault="00C94015" w:rsidP="00C94015">
      <w:r w:rsidRPr="00C94015">
        <w:t xml:space="preserve">хімічне чищення дренажу конденсату; </w:t>
      </w:r>
    </w:p>
    <w:p w:rsidR="00C94015" w:rsidRPr="00C94015" w:rsidRDefault="00C94015" w:rsidP="00C94015">
      <w:r w:rsidRPr="00C94015">
        <w:t>перевірку наявності фреону та його робочого тиску, при необхідності до заправка фреону до 200 гр.;</w:t>
      </w:r>
    </w:p>
    <w:p w:rsidR="00C94015" w:rsidRPr="00C94015" w:rsidRDefault="00C94015" w:rsidP="00C94015">
      <w:r w:rsidRPr="00C94015">
        <w:t xml:space="preserve">чищення жалюзійних ґрат; </w:t>
      </w:r>
    </w:p>
    <w:p w:rsidR="00C94015" w:rsidRPr="00C94015" w:rsidRDefault="00C94015" w:rsidP="00C94015">
      <w:r w:rsidRPr="00C94015">
        <w:t xml:space="preserve">перевірку стану підшипників електродвигунів вентиляторів; </w:t>
      </w:r>
    </w:p>
    <w:p w:rsidR="00C94015" w:rsidRPr="00C94015" w:rsidRDefault="00C94015" w:rsidP="00C94015">
      <w:r w:rsidRPr="00C94015">
        <w:t xml:space="preserve">хімічне чищення теплообмінників; </w:t>
      </w:r>
    </w:p>
    <w:p w:rsidR="00C94015" w:rsidRPr="00C94015" w:rsidRDefault="00C94015" w:rsidP="00C94015">
      <w:r w:rsidRPr="00C94015">
        <w:t>перевірку стану крильчатки вентиляторів.</w:t>
      </w:r>
    </w:p>
    <w:p w:rsidR="00C94015" w:rsidRPr="00C94015" w:rsidRDefault="00C94015" w:rsidP="00C94015">
      <w:r w:rsidRPr="00C94015">
        <w:t>ТО припливно-витяжної установки (до 10 000 м3/год.; від 10 000 м3/год.) включає в себе:</w:t>
      </w:r>
    </w:p>
    <w:p w:rsidR="00C94015" w:rsidRPr="00C94015" w:rsidRDefault="00C94015" w:rsidP="00C94015">
      <w:r w:rsidRPr="00C94015">
        <w:t xml:space="preserve">зовнішній огляд устаткування, перевірку кріплень, огороджень і конструкцій припливної установки; </w:t>
      </w:r>
    </w:p>
    <w:p w:rsidR="00C94015" w:rsidRPr="00C94015" w:rsidRDefault="00C94015" w:rsidP="00C94015">
      <w:r w:rsidRPr="00C94015">
        <w:t>антибактеріальна обробка випарника;</w:t>
      </w:r>
    </w:p>
    <w:p w:rsidR="00C94015" w:rsidRPr="00C94015" w:rsidRDefault="00C94015" w:rsidP="00C94015">
      <w:r w:rsidRPr="00C94015">
        <w:t>перевірку робочої фазної та лінійної напруги;</w:t>
      </w:r>
    </w:p>
    <w:p w:rsidR="00C94015" w:rsidRPr="00C94015" w:rsidRDefault="00C94015" w:rsidP="00C94015">
      <w:r w:rsidRPr="00C94015">
        <w:t>контроль стану повітряних фільтрів;</w:t>
      </w:r>
    </w:p>
    <w:p w:rsidR="00C94015" w:rsidRPr="00C94015" w:rsidRDefault="00C94015" w:rsidP="00C94015">
      <w:r w:rsidRPr="00C94015">
        <w:t>перевірку електроприводів регулюючої і запірної арматури;</w:t>
      </w:r>
    </w:p>
    <w:p w:rsidR="00C94015" w:rsidRPr="00C94015" w:rsidRDefault="00C94015" w:rsidP="00C94015">
      <w:r w:rsidRPr="00C94015">
        <w:t>контроль стану автоматики контрольно-вимірювальних приладів;</w:t>
      </w:r>
    </w:p>
    <w:p w:rsidR="00C94015" w:rsidRPr="00C94015" w:rsidRDefault="00C94015" w:rsidP="00C94015">
      <w:r w:rsidRPr="00C94015">
        <w:t>перевірку опорних віброізляторів;</w:t>
      </w:r>
    </w:p>
    <w:p w:rsidR="00C94015" w:rsidRPr="00C94015" w:rsidRDefault="00C94015" w:rsidP="00C94015">
      <w:r w:rsidRPr="00C94015">
        <w:t>перевірку роботи дренажної системи, при необхідності чищення дренажної системи;</w:t>
      </w:r>
    </w:p>
    <w:p w:rsidR="00C94015" w:rsidRPr="00C94015" w:rsidRDefault="00C94015" w:rsidP="00C94015">
      <w:r w:rsidRPr="00C94015">
        <w:t>перевірку стану теплообмінників;</w:t>
      </w:r>
    </w:p>
    <w:p w:rsidR="00C94015" w:rsidRPr="00C94015" w:rsidRDefault="00C94015" w:rsidP="00C94015">
      <w:r w:rsidRPr="00C94015">
        <w:t>перевірка робочого струму електросилових частин по відношенню до  номінального;</w:t>
      </w:r>
    </w:p>
    <w:p w:rsidR="00C94015" w:rsidRPr="00C94015" w:rsidRDefault="00C94015" w:rsidP="00C94015">
      <w:r w:rsidRPr="00C94015">
        <w:t>перевірку стану силових і керуючих ланцюгів обладнання, при необхідності  підтягування  різьбових з’єднань проводів;</w:t>
      </w:r>
    </w:p>
    <w:p w:rsidR="00C94015" w:rsidRPr="00C94015" w:rsidRDefault="00C94015" w:rsidP="00C94015">
      <w:r w:rsidRPr="00C94015">
        <w:t>перевірку стану приводних ременів (при наявності), підтяжку або заміну при необхідності;</w:t>
      </w:r>
    </w:p>
    <w:p w:rsidR="00C94015" w:rsidRPr="00C94015" w:rsidRDefault="00C94015" w:rsidP="00C94015">
      <w:r w:rsidRPr="00C94015">
        <w:t>хімічне чищення дренажу конденсату;</w:t>
      </w:r>
    </w:p>
    <w:p w:rsidR="00C94015" w:rsidRPr="00C94015" w:rsidRDefault="00C94015" w:rsidP="00C94015">
      <w:r w:rsidRPr="00C94015">
        <w:t>контроль стану водяних фільтрів;</w:t>
      </w:r>
    </w:p>
    <w:p w:rsidR="00C94015" w:rsidRPr="00C94015" w:rsidRDefault="00C94015" w:rsidP="00C94015">
      <w:r w:rsidRPr="00C94015">
        <w:t>чищення жалюзійних ґрат;</w:t>
      </w:r>
    </w:p>
    <w:p w:rsidR="00C94015" w:rsidRPr="00C94015" w:rsidRDefault="00C94015" w:rsidP="00C94015">
      <w:r w:rsidRPr="00C94015">
        <w:t>перевірку стану підшипників електродвигунів вентиляторів;</w:t>
      </w:r>
    </w:p>
    <w:p w:rsidR="00C94015" w:rsidRPr="00C94015" w:rsidRDefault="00C94015" w:rsidP="00C94015">
      <w:r w:rsidRPr="00C94015">
        <w:t>хімічне чищення теплообмінників.</w:t>
      </w:r>
    </w:p>
    <w:p w:rsidR="00C94015" w:rsidRPr="00C94015" w:rsidRDefault="00C94015" w:rsidP="00C94015">
      <w:r w:rsidRPr="00C94015">
        <w:t>ТО фанкойла настінного (до 4 кВт; від 4 до 7 кВт; від 7 до 14 кВт; від 14 кВт) включає в себе:</w:t>
      </w:r>
    </w:p>
    <w:p w:rsidR="00C94015" w:rsidRPr="00C94015" w:rsidRDefault="00C94015" w:rsidP="00C94015">
      <w:r w:rsidRPr="00C94015">
        <w:t>зовнішній огляд обладнання, перевірку кріплень, огороджень і  конструкцій блоку;</w:t>
      </w:r>
    </w:p>
    <w:p w:rsidR="00C94015" w:rsidRPr="00C94015" w:rsidRDefault="00C94015" w:rsidP="00C94015">
      <w:r w:rsidRPr="00C94015">
        <w:t xml:space="preserve">перевірку робочої фазної та лінійної напруги; </w:t>
      </w:r>
    </w:p>
    <w:p w:rsidR="00C94015" w:rsidRPr="00C94015" w:rsidRDefault="00C94015" w:rsidP="00C94015">
      <w:r w:rsidRPr="00C94015">
        <w:t>антибактеріальна обробка випарника;</w:t>
      </w:r>
    </w:p>
    <w:p w:rsidR="00C94015" w:rsidRPr="00C94015" w:rsidRDefault="00C94015" w:rsidP="00C94015">
      <w:r w:rsidRPr="00C94015">
        <w:t>тестування пульта керування із заміною елементів живлення при необхідності;</w:t>
      </w:r>
    </w:p>
    <w:p w:rsidR="00C94015" w:rsidRPr="00C94015" w:rsidRDefault="00C94015" w:rsidP="00C94015">
      <w:r w:rsidRPr="00C94015">
        <w:t>чистку вузлів та елементів блоку;</w:t>
      </w:r>
    </w:p>
    <w:p w:rsidR="00C94015" w:rsidRPr="00C94015" w:rsidRDefault="00C94015" w:rsidP="00C94015">
      <w:r w:rsidRPr="00C94015">
        <w:t>перевірку роботи дренажної системи, при необхідності чищення  дренажної системи;</w:t>
      </w:r>
    </w:p>
    <w:p w:rsidR="00C94015" w:rsidRPr="00C94015" w:rsidRDefault="00C94015" w:rsidP="00C94015">
      <w:r w:rsidRPr="00C94015">
        <w:t>перевірку робочого струму електросилових частин по відношенню до номінального;</w:t>
      </w:r>
    </w:p>
    <w:p w:rsidR="00C94015" w:rsidRPr="00C94015" w:rsidRDefault="00C94015" w:rsidP="00C94015">
      <w:r w:rsidRPr="00C94015">
        <w:t>перевірку стану силових і керуючих ланцюгів обладнання, при необхідності  підтягування  різьбових з’єднань проводів;</w:t>
      </w:r>
    </w:p>
    <w:p w:rsidR="00C94015" w:rsidRPr="00C94015" w:rsidRDefault="00C94015" w:rsidP="00C94015">
      <w:r w:rsidRPr="00C94015">
        <w:t>перевірку лопат вентиляторів;</w:t>
      </w:r>
    </w:p>
    <w:p w:rsidR="00C94015" w:rsidRPr="00C94015" w:rsidRDefault="00C94015" w:rsidP="00C94015">
      <w:r w:rsidRPr="00C94015">
        <w:t>хімічне очищення теплообмінника;</w:t>
      </w:r>
    </w:p>
    <w:p w:rsidR="00C94015" w:rsidRPr="00C94015" w:rsidRDefault="00C94015" w:rsidP="00C94015">
      <w:r w:rsidRPr="00C94015">
        <w:t>перевірку стану підшипників електродвигунів вентиляторів.</w:t>
      </w:r>
    </w:p>
    <w:p w:rsidR="00C94015" w:rsidRPr="00C94015" w:rsidRDefault="00C94015" w:rsidP="00C94015">
      <w:r w:rsidRPr="00C94015">
        <w:t>ТО компресорно-конденсаторного блоку включає в себе:</w:t>
      </w:r>
    </w:p>
    <w:p w:rsidR="00C94015" w:rsidRPr="00C94015" w:rsidRDefault="00C94015" w:rsidP="00C94015">
      <w:r w:rsidRPr="00C94015">
        <w:t>зовнішній огляд обладнання, перевірку кріплень, огороджень і конструкцій холодильної машини;</w:t>
      </w:r>
    </w:p>
    <w:p w:rsidR="00C94015" w:rsidRPr="00C94015" w:rsidRDefault="00C94015" w:rsidP="00C94015">
      <w:r w:rsidRPr="00C94015">
        <w:t xml:space="preserve">перевірку робочої фазної та лінійної напруги; </w:t>
      </w:r>
    </w:p>
    <w:p w:rsidR="00C94015" w:rsidRPr="00C94015" w:rsidRDefault="00C94015" w:rsidP="00C94015">
      <w:r w:rsidRPr="00C94015">
        <w:t>антибактеріальна обробка випарника;</w:t>
      </w:r>
    </w:p>
    <w:p w:rsidR="00C94015" w:rsidRPr="00C94015" w:rsidRDefault="00C94015" w:rsidP="00C94015">
      <w:r w:rsidRPr="00C94015">
        <w:t>перевірку стану силових і керуючих ланцюгів обладнання, при необхідності  підтягування  різьбових з’єднань проводів;</w:t>
      </w:r>
    </w:p>
    <w:p w:rsidR="00C94015" w:rsidRPr="00C94015" w:rsidRDefault="00C94015" w:rsidP="00C94015">
      <w:r w:rsidRPr="00C94015">
        <w:t>перевірку наявності фреону та його робочого тиску, при необхідності до заправка фреону до 200гр.;</w:t>
      </w:r>
    </w:p>
    <w:p w:rsidR="00C94015" w:rsidRPr="00C94015" w:rsidRDefault="00C94015" w:rsidP="00C94015">
      <w:r w:rsidRPr="00C94015">
        <w:t>контроль стану автоматики контрольно-вимірювальних приладів;</w:t>
      </w:r>
    </w:p>
    <w:p w:rsidR="00C94015" w:rsidRPr="00C94015" w:rsidRDefault="00C94015" w:rsidP="00C94015">
      <w:r w:rsidRPr="00C94015">
        <w:t>контроль рівня масла;</w:t>
      </w:r>
    </w:p>
    <w:p w:rsidR="00C94015" w:rsidRPr="00C94015" w:rsidRDefault="00C94015" w:rsidP="00C94015">
      <w:r w:rsidRPr="00C94015">
        <w:t>перевірку робочого струму електросилових частин по відношенню до номінального;</w:t>
      </w:r>
    </w:p>
    <w:p w:rsidR="00C94015" w:rsidRPr="00C94015" w:rsidRDefault="00C94015" w:rsidP="00C94015">
      <w:r w:rsidRPr="00C94015">
        <w:t>контроль стану конденсатора (теплообмінник) і його чищення;</w:t>
      </w:r>
    </w:p>
    <w:p w:rsidR="00C94015" w:rsidRPr="00C94015" w:rsidRDefault="00C94015" w:rsidP="00C94015">
      <w:r w:rsidRPr="00C94015">
        <w:t>перевірку стану лопат вентиляторів;</w:t>
      </w:r>
    </w:p>
    <w:p w:rsidR="00C94015" w:rsidRPr="00C94015" w:rsidRDefault="00C94015" w:rsidP="00C94015">
      <w:r w:rsidRPr="00C94015">
        <w:t>перевірку стану підшипників електродвигунів вентиляторів.</w:t>
      </w:r>
    </w:p>
    <w:p w:rsidR="00C94015" w:rsidRPr="00C94015" w:rsidRDefault="00C94015" w:rsidP="00C94015">
      <w:r w:rsidRPr="00C94015">
        <w:t>ТО холодильної машини (чіллера) включає в себе:</w:t>
      </w:r>
    </w:p>
    <w:p w:rsidR="00C94015" w:rsidRPr="00C94015" w:rsidRDefault="00C94015" w:rsidP="00C94015">
      <w:r w:rsidRPr="00C94015">
        <w:t xml:space="preserve">зовнішній огляд обладнання, перевірку кріплень, огороджень і конструкцій холодильної машини; </w:t>
      </w:r>
    </w:p>
    <w:p w:rsidR="00C94015" w:rsidRPr="00C94015" w:rsidRDefault="00C94015" w:rsidP="00C94015">
      <w:r w:rsidRPr="00C94015">
        <w:t>антибактеріальна обробка випарника;</w:t>
      </w:r>
    </w:p>
    <w:p w:rsidR="00C94015" w:rsidRPr="00C94015" w:rsidRDefault="00C94015" w:rsidP="00C94015">
      <w:r w:rsidRPr="00C94015">
        <w:t>перевірку робочої фазної та лінійної напруги;</w:t>
      </w:r>
    </w:p>
    <w:p w:rsidR="00C94015" w:rsidRPr="00C94015" w:rsidRDefault="00C94015" w:rsidP="00C94015">
      <w:r w:rsidRPr="00C94015">
        <w:t>перевірку стану силових і керуючих ланцюгів обладнання, при необхідності  підтягування  різьбових з’єднань проводів;</w:t>
      </w:r>
    </w:p>
    <w:p w:rsidR="00C94015" w:rsidRPr="00C94015" w:rsidRDefault="00C94015" w:rsidP="00C94015">
      <w:r w:rsidRPr="00C94015">
        <w:t>перевірку наявності фреону та його робочого тиску, при необхідності до заправка фреону до 200 гр.;</w:t>
      </w:r>
    </w:p>
    <w:p w:rsidR="00C94015" w:rsidRPr="00C94015" w:rsidRDefault="00C94015" w:rsidP="00C94015">
      <w:r w:rsidRPr="00C94015">
        <w:t>контроль стану автоматики контрольно-вимірювальних приладів;</w:t>
      </w:r>
    </w:p>
    <w:p w:rsidR="00C94015" w:rsidRPr="00C94015" w:rsidRDefault="00C94015" w:rsidP="00C94015">
      <w:r w:rsidRPr="00C94015">
        <w:t>перевірку герметичності водяного контуру чіллера;</w:t>
      </w:r>
    </w:p>
    <w:p w:rsidR="00C94015" w:rsidRPr="00C94015" w:rsidRDefault="00C94015" w:rsidP="00C94015">
      <w:r w:rsidRPr="00C94015">
        <w:t>контроль рівня масла;</w:t>
      </w:r>
    </w:p>
    <w:p w:rsidR="00C94015" w:rsidRPr="00C94015" w:rsidRDefault="00C94015" w:rsidP="00C94015">
      <w:r w:rsidRPr="00C94015">
        <w:t>перевірку робочого струму електросилових частин по відношенню до номінального;</w:t>
      </w:r>
    </w:p>
    <w:p w:rsidR="00C94015" w:rsidRPr="00C94015" w:rsidRDefault="00C94015" w:rsidP="00C94015">
      <w:r w:rsidRPr="00C94015">
        <w:t>контроль стану конденсатора (теплообмінника) і його чищення;</w:t>
      </w:r>
    </w:p>
    <w:p w:rsidR="00C94015" w:rsidRPr="00C94015" w:rsidRDefault="00C94015" w:rsidP="00C94015">
      <w:r w:rsidRPr="00C94015">
        <w:t>перевірку стану лопат вентиляторів;</w:t>
      </w:r>
    </w:p>
    <w:p w:rsidR="00C94015" w:rsidRPr="00C94015" w:rsidRDefault="00C94015" w:rsidP="00C94015">
      <w:r w:rsidRPr="00C94015">
        <w:t>перевірку стану підшипників електродвигунів вентиляторів;</w:t>
      </w:r>
    </w:p>
    <w:p w:rsidR="00C94015" w:rsidRPr="00C94015" w:rsidRDefault="00C94015" w:rsidP="00C94015">
      <w:r w:rsidRPr="00C94015">
        <w:t>тестування фреонового контуру на кислотність масла і вологість фреону;</w:t>
      </w:r>
    </w:p>
    <w:p w:rsidR="00C94015" w:rsidRPr="00C94015" w:rsidRDefault="00C94015" w:rsidP="00C94015">
      <w:r w:rsidRPr="00C94015">
        <w:t>перевірку роботи  насосів теплоносія.</w:t>
      </w:r>
    </w:p>
    <w:p w:rsidR="00C94015" w:rsidRPr="00C94015" w:rsidRDefault="00C94015" w:rsidP="00C94015">
      <w:r w:rsidRPr="00C94015">
        <w:t>Необхідність проведення ТО систем вентиляції та кондиціювання, що експлуатується в режимі цілодобової роботи на об’єктах Замовника – щомісяця у робочі дні Замовника с 9:00 до 18:00 години за Заявками.</w:t>
      </w:r>
    </w:p>
    <w:p w:rsidR="00C94015" w:rsidRPr="00C94015" w:rsidRDefault="00C94015" w:rsidP="00C94015">
      <w:r w:rsidRPr="00C94015">
        <w:t>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w:t>
      </w:r>
    </w:p>
    <w:p w:rsidR="00C94015" w:rsidRPr="00C94015" w:rsidRDefault="00C94015" w:rsidP="00C94015">
      <w:r w:rsidRPr="00C94015">
        <w:t>РОЗДІЛ 2. ПОСЛУГИ З РЕМОНТУ СИСТЕМ ВЕНТИЛЯЦІЇ ТА КОНДИЦІЮВАННЯ</w:t>
      </w:r>
    </w:p>
    <w:p w:rsidR="00C94015" w:rsidRPr="00C94015" w:rsidRDefault="00C94015" w:rsidP="00C94015">
      <w:r w:rsidRPr="00C94015">
        <w:t xml:space="preserve">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C94015" w:rsidRPr="00C94015" w:rsidRDefault="00C94015" w:rsidP="00C94015">
      <w:r w:rsidRPr="00C94015">
        <w:t xml:space="preserve">У вартість послуг з ремонту систем вентиляції та кондиціювання не входить вартість матеріалів. 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систем вентиляції та кондиціювання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систем вентиляції та кондиціювання</w:t>
      </w:r>
    </w:p>
    <w:p w:rsidR="00C94015" w:rsidRPr="00C94015" w:rsidRDefault="00C94015" w:rsidP="00C94015">
      <w:r w:rsidRPr="00C94015">
        <w:t>Діагностика системи вентиляції та кондиціювання </w:t>
      </w:r>
    </w:p>
    <w:p w:rsidR="00C94015" w:rsidRPr="00C94015" w:rsidRDefault="00C94015" w:rsidP="00C94015">
      <w:r w:rsidRPr="00C94015">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C94015" w:rsidRPr="00C94015" w:rsidRDefault="00C94015" w:rsidP="00C94015">
      <w:r w:rsidRPr="00C94015">
        <w:t>Демонтаж системи вентиляції</w:t>
      </w:r>
    </w:p>
    <w:p w:rsidR="00C94015" w:rsidRPr="00C94015" w:rsidRDefault="00C94015" w:rsidP="00C94015">
      <w:r w:rsidRPr="00C94015">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C94015" w:rsidRPr="00C94015" w:rsidRDefault="00C94015" w:rsidP="00C94015">
      <w:r w:rsidRPr="00C94015">
        <w:t xml:space="preserve">Демонтаж системи кондиціювання </w:t>
      </w:r>
    </w:p>
    <w:p w:rsidR="00C94015" w:rsidRPr="00C94015" w:rsidRDefault="00C94015" w:rsidP="00C94015">
      <w:r w:rsidRPr="00C94015">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C94015" w:rsidRPr="00C94015" w:rsidRDefault="00C94015" w:rsidP="00C94015">
      <w:r w:rsidRPr="00C94015">
        <w:t>Монтаж системи кондиціювання</w:t>
      </w:r>
    </w:p>
    <w:p w:rsidR="00C94015" w:rsidRPr="00C94015" w:rsidRDefault="00C94015" w:rsidP="00C94015">
      <w:r w:rsidRPr="00C94015">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C94015" w:rsidRPr="00C94015" w:rsidRDefault="00C94015" w:rsidP="00C94015">
      <w:r w:rsidRPr="00C94015">
        <w:t xml:space="preserve">Прокладання додаткової фреонової магістралі </w:t>
      </w:r>
    </w:p>
    <w:p w:rsidR="00C94015" w:rsidRPr="00C94015" w:rsidRDefault="00C94015" w:rsidP="00C94015">
      <w:r w:rsidRPr="00C94015">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C94015" w:rsidRPr="00C94015" w:rsidRDefault="00C94015" w:rsidP="00C94015">
      <w:r w:rsidRPr="00C94015">
        <w:t>Монтаж вентилятора (побутового; промислового)</w:t>
      </w:r>
    </w:p>
    <w:p w:rsidR="00C94015" w:rsidRPr="00C94015" w:rsidRDefault="00C94015" w:rsidP="00C94015">
      <w:r w:rsidRPr="00C94015">
        <w:t xml:space="preserve">включає в себе встановлення робочого вентилятора побутового або промислового та ПНР.  </w:t>
      </w:r>
    </w:p>
    <w:p w:rsidR="00C94015" w:rsidRPr="00C94015" w:rsidRDefault="00C94015" w:rsidP="00C94015">
      <w:r w:rsidRPr="00C94015">
        <w:t xml:space="preserve">Усунення витоку фреону </w:t>
      </w:r>
    </w:p>
    <w:p w:rsidR="00C94015" w:rsidRPr="00C94015" w:rsidRDefault="00C94015" w:rsidP="00C94015">
      <w:r w:rsidRPr="00C94015">
        <w:t>включає в себе відновлення герметичності фреонового контуру.</w:t>
      </w:r>
    </w:p>
    <w:p w:rsidR="00C94015" w:rsidRPr="00C94015" w:rsidRDefault="00C94015" w:rsidP="00C94015">
      <w:r w:rsidRPr="00C94015">
        <w:t xml:space="preserve">Заправка фреоном </w:t>
      </w:r>
    </w:p>
    <w:p w:rsidR="00C94015" w:rsidRPr="00C94015" w:rsidRDefault="00C94015" w:rsidP="00C94015">
      <w:r w:rsidRPr="00C94015">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C94015" w:rsidRPr="00C94015" w:rsidRDefault="00C94015" w:rsidP="00C94015">
      <w:r w:rsidRPr="00C94015">
        <w:t xml:space="preserve">Заміна компресора </w:t>
      </w:r>
    </w:p>
    <w:p w:rsidR="00C94015" w:rsidRPr="00C94015" w:rsidRDefault="00C94015" w:rsidP="00C94015">
      <w:r w:rsidRPr="00C94015">
        <w:t xml:space="preserve">включає в себе зняття дефектного та встановлення нового компресора відповідної потужності. </w:t>
      </w:r>
    </w:p>
    <w:p w:rsidR="00C94015" w:rsidRPr="00C94015" w:rsidRDefault="00C94015" w:rsidP="00C94015">
      <w:r w:rsidRPr="00C94015">
        <w:t>Заміна двигуна вентилятора (внутрішнього блоку; зовнішнього блоку)</w:t>
      </w:r>
    </w:p>
    <w:p w:rsidR="00C94015" w:rsidRPr="00C94015" w:rsidRDefault="00C94015" w:rsidP="00C94015">
      <w:r w:rsidRPr="00C94015">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C94015" w:rsidRPr="00C94015" w:rsidRDefault="00C94015" w:rsidP="00C94015">
      <w:r w:rsidRPr="00C94015">
        <w:t xml:space="preserve">Заміна вузлів холодильного контуру </w:t>
      </w:r>
    </w:p>
    <w:p w:rsidR="00C94015" w:rsidRPr="00C94015" w:rsidRDefault="00C94015" w:rsidP="00C94015">
      <w:r w:rsidRPr="00C94015">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C94015" w:rsidRPr="00C94015" w:rsidRDefault="00C94015" w:rsidP="00C94015">
      <w:r w:rsidRPr="00C94015">
        <w:t>Усунення несправності в електрообладнанні системи вентиляції та кондиціювання</w:t>
      </w:r>
    </w:p>
    <w:p w:rsidR="00C94015" w:rsidRPr="00C94015" w:rsidRDefault="00C94015" w:rsidP="00C94015">
      <w:r w:rsidRPr="00C94015">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C94015" w:rsidRPr="00C94015" w:rsidRDefault="00C94015" w:rsidP="00C94015">
      <w:r w:rsidRPr="00C94015">
        <w:t>Усунення несправності в автоматиці системи вентиляції та кондиціювання</w:t>
      </w:r>
    </w:p>
    <w:p w:rsidR="00C94015" w:rsidRPr="00C94015" w:rsidRDefault="00C94015" w:rsidP="00C94015">
      <w:r w:rsidRPr="00C94015">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C94015" w:rsidRPr="00C94015" w:rsidRDefault="00C94015" w:rsidP="00C94015">
      <w:r w:rsidRPr="00C94015">
        <w:t>Заміна плати управління системи вентиляції та кондиціювання</w:t>
      </w:r>
    </w:p>
    <w:p w:rsidR="00C94015" w:rsidRPr="00C94015" w:rsidRDefault="00C94015" w:rsidP="00C94015">
      <w:r w:rsidRPr="00C94015">
        <w:t xml:space="preserve">включає в себе зняття дефектної та встановлення нової плати управління системи вентиляції та кондиціювання. </w:t>
      </w:r>
    </w:p>
    <w:p w:rsidR="00C94015" w:rsidRPr="00C94015" w:rsidRDefault="00C94015" w:rsidP="00C94015">
      <w:r w:rsidRPr="00C94015">
        <w:t>Ремонт плати управління системи вентиляції та кондиціювання</w:t>
      </w:r>
    </w:p>
    <w:p w:rsidR="00C94015" w:rsidRPr="00C94015" w:rsidRDefault="00C94015" w:rsidP="00C94015">
      <w:r w:rsidRPr="00C94015">
        <w:t>включає в себе відновлення функцій плати управління шляхом усунення несправності та ПНР.</w:t>
      </w:r>
    </w:p>
    <w:p w:rsidR="00C94015" w:rsidRPr="00C94015" w:rsidRDefault="00C94015" w:rsidP="00C94015">
      <w:r w:rsidRPr="00C94015">
        <w:t>РОЗДІЛ 3.  ПОСЛУГИ З АБОНЕНТСЬКОГО ОБСЛУГОВУВАННЯ ГЕНЕРАТОРНИХ УСТАНОВОК.</w:t>
      </w:r>
    </w:p>
    <w:p w:rsidR="00C94015" w:rsidRPr="00C94015" w:rsidRDefault="00C94015" w:rsidP="00C94015">
      <w:r w:rsidRPr="00C94015">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C94015" w:rsidRPr="00C94015" w:rsidRDefault="00C94015" w:rsidP="00C94015">
      <w:r w:rsidRPr="00C94015">
        <w:t>Послуги з АО ГУ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АО ГУ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АО ГУ</w:t>
      </w:r>
    </w:p>
    <w:p w:rsidR="00C94015" w:rsidRPr="00C94015" w:rsidRDefault="00C94015" w:rsidP="00C94015">
      <w:r w:rsidRPr="00C94015">
        <w:t>АО дизель-генератора (KJ Power 5KJT-15; KJ Power 5KJT-20; KJ Power 5KJT-25; KJ Power 5KJR-75; KJ Power 5KJT-150; KJ Power 5KJT-250; RID 200 D-SERIES S; JS120K; FORTE FGD6500E3; P-100E; SDMO J-165K; SDMO V-410K; ES28D5), а також бензо-генератора (RID RH5000E; RID RV10000E; RID RV12001E; Genmac Combiplus 12000RE; SX15000; EP6500CXS;TEKSAN TJ385DW) включає в себе:</w:t>
      </w:r>
    </w:p>
    <w:p w:rsidR="00C94015" w:rsidRPr="00C94015" w:rsidRDefault="00C94015" w:rsidP="00C94015">
      <w:r w:rsidRPr="00C94015">
        <w:t>контроль кількості і щільності охолоджувальної рідини в радіаторі двигуна;</w:t>
      </w:r>
    </w:p>
    <w:p w:rsidR="00C94015" w:rsidRPr="00C94015" w:rsidRDefault="00C94015" w:rsidP="00C94015">
      <w:r w:rsidRPr="00C94015">
        <w:t>контроль наявності води у фільтрі попереднього очищення палива і злив відстою;</w:t>
      </w:r>
    </w:p>
    <w:p w:rsidR="00C94015" w:rsidRPr="00C94015" w:rsidRDefault="00C94015" w:rsidP="00C94015">
      <w:r w:rsidRPr="00C94015">
        <w:t>контроль рівня олії в картері двигуна;</w:t>
      </w:r>
    </w:p>
    <w:p w:rsidR="00C94015" w:rsidRPr="00C94015" w:rsidRDefault="00C94015" w:rsidP="00C94015">
      <w:r w:rsidRPr="00C94015">
        <w:t>контроль тиску олії по манометру на панелі автоматичного управління;</w:t>
      </w:r>
    </w:p>
    <w:p w:rsidR="00C94015" w:rsidRPr="00C94015" w:rsidRDefault="00C94015" w:rsidP="00C94015">
      <w:r w:rsidRPr="00C94015">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C94015" w:rsidRPr="00C94015" w:rsidRDefault="00C94015" w:rsidP="00C94015">
      <w:r w:rsidRPr="00C94015">
        <w:t>контроль значень вихідних параметрів ГУ під час роботи під навантаженням;</w:t>
      </w:r>
    </w:p>
    <w:p w:rsidR="00C94015" w:rsidRPr="00C94015" w:rsidRDefault="00C94015" w:rsidP="00C94015">
      <w:r w:rsidRPr="00C94015">
        <w:t>контроль значень вихідних параметрів ГУ за відсутності відключень мережі без навантаження;</w:t>
      </w:r>
    </w:p>
    <w:p w:rsidR="00C94015" w:rsidRPr="00C94015" w:rsidRDefault="00C94015" w:rsidP="00C94015">
      <w:r w:rsidRPr="00C94015">
        <w:t>перевірку герметичності систем охолодження, мастила, подання палива;</w:t>
      </w:r>
    </w:p>
    <w:p w:rsidR="00C94015" w:rsidRPr="00C94015" w:rsidRDefault="00C94015" w:rsidP="00C94015">
      <w:r w:rsidRPr="00C94015">
        <w:t>зовнішній огляд і усунення забруднення на ґратах припливної вентиляції і усередині захисного кожуха;</w:t>
      </w:r>
    </w:p>
    <w:p w:rsidR="00C94015" w:rsidRPr="00C94015" w:rsidRDefault="00C94015" w:rsidP="00C94015">
      <w:r w:rsidRPr="00C94015">
        <w:t>перевірку стану і регулювання натягнення приводних ременів, при необхідності – заміна;</w:t>
      </w:r>
    </w:p>
    <w:p w:rsidR="00C94015" w:rsidRPr="00C94015" w:rsidRDefault="00C94015" w:rsidP="00C94015">
      <w:r w:rsidRPr="00C94015">
        <w:t>перевірку акумуляторних батарей, контроль рівня і щільності електроліту;</w:t>
      </w:r>
    </w:p>
    <w:p w:rsidR="00C94015" w:rsidRPr="00C94015" w:rsidRDefault="00C94015" w:rsidP="00C94015">
      <w:r w:rsidRPr="00C94015">
        <w:t>перевірку працездатності датчиків і блокувань;</w:t>
      </w:r>
    </w:p>
    <w:p w:rsidR="00C94015" w:rsidRPr="00C94015" w:rsidRDefault="00C94015" w:rsidP="00C94015">
      <w:r w:rsidRPr="00C94015">
        <w:t>очищення і налаштування датчиків частоти обертання;</w:t>
      </w:r>
    </w:p>
    <w:p w:rsidR="00C94015" w:rsidRPr="00C94015" w:rsidRDefault="00C94015" w:rsidP="00C94015">
      <w:r w:rsidRPr="00C94015">
        <w:t>перевірку механічних з'єднань двигуна і генератора;</w:t>
      </w:r>
    </w:p>
    <w:p w:rsidR="00C94015" w:rsidRPr="00C94015" w:rsidRDefault="00C94015" w:rsidP="00C94015">
      <w:r w:rsidRPr="00C94015">
        <w:t>перевірку стану механічного регулятора оборотів;</w:t>
      </w:r>
    </w:p>
    <w:p w:rsidR="00C94015" w:rsidRPr="00C94015" w:rsidRDefault="00C94015" w:rsidP="00C94015">
      <w:r w:rsidRPr="00C94015">
        <w:t>перевірку здатності генератора стабільно підтримувати частоту при зміні навантаження;</w:t>
      </w:r>
    </w:p>
    <w:p w:rsidR="00C94015" w:rsidRPr="00C94015" w:rsidRDefault="00C94015" w:rsidP="00C94015">
      <w:r w:rsidRPr="00C94015">
        <w:t>розкриття захисного кожуха генератора, перевірку стану лакофарбових захисних покриттів і контрольних міток на блоці АВР;</w:t>
      </w:r>
    </w:p>
    <w:p w:rsidR="00C94015" w:rsidRPr="00C94015" w:rsidRDefault="00C94015" w:rsidP="00C94015">
      <w:r w:rsidRPr="00C94015">
        <w:t>контроль ізоляції і відсутності короткого замикання в обмотках генератора і систем управління;</w:t>
      </w:r>
    </w:p>
    <w:p w:rsidR="00C94015" w:rsidRPr="00C94015" w:rsidRDefault="00C94015" w:rsidP="00C94015">
      <w:r w:rsidRPr="00C94015">
        <w:t>перевірку силових ланцюгів генератора;</w:t>
      </w:r>
    </w:p>
    <w:p w:rsidR="00C94015" w:rsidRPr="00C94015" w:rsidRDefault="00C94015" w:rsidP="00C94015">
      <w:r w:rsidRPr="00C94015">
        <w:t>перевірку контрольних ланцюгів генератора, що управляють;</w:t>
      </w:r>
    </w:p>
    <w:p w:rsidR="00C94015" w:rsidRPr="00C94015" w:rsidRDefault="00C94015" w:rsidP="00C94015">
      <w:r w:rsidRPr="00C94015">
        <w:t>перевірку автоматичного регулятора напруги;</w:t>
      </w:r>
    </w:p>
    <w:p w:rsidR="00C94015" w:rsidRPr="00C94015" w:rsidRDefault="00C94015" w:rsidP="00C94015">
      <w:r w:rsidRPr="00C94015">
        <w:t>перевірку і регулювання вихідної напруги;</w:t>
      </w:r>
    </w:p>
    <w:p w:rsidR="00C94015" w:rsidRPr="00C94015" w:rsidRDefault="00C94015" w:rsidP="00C94015">
      <w:r w:rsidRPr="00C94015">
        <w:t>тестування генератора без підключення навантаження;</w:t>
      </w:r>
    </w:p>
    <w:p w:rsidR="00C94015" w:rsidRPr="00C94015" w:rsidRDefault="00C94015" w:rsidP="00C94015">
      <w:r w:rsidRPr="00C94015">
        <w:t>тестування генератора після підключення навантаження;</w:t>
      </w:r>
    </w:p>
    <w:p w:rsidR="00C94015" w:rsidRPr="00C94015" w:rsidRDefault="00C94015" w:rsidP="00C94015">
      <w:r w:rsidRPr="00C94015">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C94015" w:rsidRPr="00C94015" w:rsidRDefault="00C94015" w:rsidP="00C94015">
      <w:r w:rsidRPr="00C94015">
        <w:t>перевірку спрацьовування системи "аварійний зупинки" для блокування запуску з панелі автоматики;</w:t>
      </w:r>
    </w:p>
    <w:p w:rsidR="00C94015" w:rsidRPr="00C94015" w:rsidRDefault="00C94015" w:rsidP="00C94015">
      <w:r w:rsidRPr="00C94015">
        <w:t>контроль відробітку інтервалів часу старту ГУ при пропажі електроенергії і підключення навантаження;</w:t>
      </w:r>
    </w:p>
    <w:p w:rsidR="00C94015" w:rsidRPr="00C94015" w:rsidRDefault="00C94015" w:rsidP="00C94015">
      <w:r w:rsidRPr="00C94015">
        <w:t>відробіток інтервалів за часом зупинення ГУ при появі електроенергії і перемикання навантаження;</w:t>
      </w:r>
    </w:p>
    <w:p w:rsidR="00C94015" w:rsidRPr="00C94015" w:rsidRDefault="00C94015" w:rsidP="00C94015">
      <w:r w:rsidRPr="00C94015">
        <w:t>перевірку працездатності блоку заряду акумулятора;</w:t>
      </w:r>
    </w:p>
    <w:p w:rsidR="00C94015" w:rsidRPr="00C94015" w:rsidRDefault="00C94015" w:rsidP="00C94015">
      <w:r w:rsidRPr="00C94015">
        <w:t>перевірку функціонування вимірювальних приладів на панелі управління ГУ;</w:t>
      </w:r>
    </w:p>
    <w:p w:rsidR="00C94015" w:rsidRPr="00C94015" w:rsidRDefault="00C94015" w:rsidP="00C94015">
      <w:r w:rsidRPr="00C94015">
        <w:t>перевірку стабільності частоти енергії, що виробляється.</w:t>
      </w:r>
    </w:p>
    <w:p w:rsidR="00C94015" w:rsidRPr="00C94015" w:rsidRDefault="00C94015" w:rsidP="00C94015">
      <w:r w:rsidRPr="00C94015">
        <w:t xml:space="preserve">Необхідність проведення АО ГУ – один раз на рік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РОЗДІЛ 4. ПОСЛУГИ З ТЕХНІЧНОГО ОБСЛУГОВУВАННЯ ГЕНЕРАТОРНИХ УСТАНОВОК.</w:t>
      </w:r>
    </w:p>
    <w:p w:rsidR="00C94015" w:rsidRPr="00C94015" w:rsidRDefault="00C94015" w:rsidP="00C94015">
      <w:r w:rsidRPr="00C94015">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C94015" w:rsidRPr="00C94015" w:rsidRDefault="00C94015" w:rsidP="00C94015">
      <w:r w:rsidRPr="00C94015">
        <w:t>Послуги з ТО ГУ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ГУ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ГУ</w:t>
      </w:r>
    </w:p>
    <w:p w:rsidR="00C94015" w:rsidRPr="00C94015" w:rsidRDefault="00C94015" w:rsidP="00C94015">
      <w:r w:rsidRPr="00C94015">
        <w:t>ТО дизель-генератора (KJ Power 5KJT-15; KJ Power 5KJT-20; KJ Power 5KJT-25; KJ Power 5KJR-75; KJ Power 5KJT-150; KJ Power 5KJT-250; RID 200 D-SERIES S; JS120K; FORTE FGD6500E3; P-100E; SDMO J-165K; SDMO V-410K; ES28D5), а також бензо-генератора (RID RH5000E; RID RV10000E; RID RV12001E; Genmac Combiplus 12000RE; SX15000; EP6500CXS;TEKSAN TJ385DW) включає в себе:</w:t>
      </w:r>
    </w:p>
    <w:p w:rsidR="00C94015" w:rsidRPr="00C94015" w:rsidRDefault="00C94015" w:rsidP="00C94015">
      <w:r w:rsidRPr="00C94015">
        <w:t>заміну мастила та масляного фільтру;</w:t>
      </w:r>
    </w:p>
    <w:p w:rsidR="00C94015" w:rsidRPr="00C94015" w:rsidRDefault="00C94015" w:rsidP="00C94015">
      <w:r w:rsidRPr="00C94015">
        <w:t>заміна повітряного фільтру;</w:t>
      </w:r>
    </w:p>
    <w:p w:rsidR="00C94015" w:rsidRPr="00C94015" w:rsidRDefault="00C94015" w:rsidP="00C94015">
      <w:r w:rsidRPr="00C94015">
        <w:t>злив конденсату;</w:t>
      </w:r>
    </w:p>
    <w:p w:rsidR="00C94015" w:rsidRPr="00C94015" w:rsidRDefault="00C94015" w:rsidP="00C94015">
      <w:r w:rsidRPr="00C94015">
        <w:t>заміну охолоджуючої рідини;</w:t>
      </w:r>
    </w:p>
    <w:p w:rsidR="00C94015" w:rsidRPr="00C94015" w:rsidRDefault="00C94015" w:rsidP="00C94015">
      <w:r w:rsidRPr="00C94015">
        <w:t>перевірку та наладку регулятора частоти обертів;</w:t>
      </w:r>
    </w:p>
    <w:p w:rsidR="00C94015" w:rsidRPr="00C94015" w:rsidRDefault="00C94015" w:rsidP="00C94015">
      <w:r w:rsidRPr="00C94015">
        <w:t>перевірку цілісності опори ГУ;</w:t>
      </w:r>
    </w:p>
    <w:p w:rsidR="00C94015" w:rsidRPr="00C94015" w:rsidRDefault="00C94015" w:rsidP="00C94015">
      <w:r w:rsidRPr="00C94015">
        <w:t>перевірку заряду акумуляторної батареї;</w:t>
      </w:r>
    </w:p>
    <w:p w:rsidR="00C94015" w:rsidRPr="00C94015" w:rsidRDefault="00C94015" w:rsidP="00C94015">
      <w:r w:rsidRPr="00C94015">
        <w:t>перевірку параметрів зарядного генератора;</w:t>
      </w:r>
    </w:p>
    <w:p w:rsidR="00C94015" w:rsidRPr="00C94015" w:rsidRDefault="00C94015" w:rsidP="00C94015">
      <w:r w:rsidRPr="00C94015">
        <w:t>перевірку параметрів зарядного пристрою акумуляторних батарей;</w:t>
      </w:r>
    </w:p>
    <w:p w:rsidR="00C94015" w:rsidRPr="00C94015" w:rsidRDefault="00C94015" w:rsidP="00C94015">
      <w:r w:rsidRPr="00C94015">
        <w:t>перевірку електричних силових та сигнальних з’єднань кабельних мереж;</w:t>
      </w:r>
    </w:p>
    <w:p w:rsidR="00C94015" w:rsidRPr="00C94015" w:rsidRDefault="00C94015" w:rsidP="00C94015">
      <w:r w:rsidRPr="00C94015">
        <w:t>тестовий запуск ГУ;</w:t>
      </w:r>
    </w:p>
    <w:p w:rsidR="00C94015" w:rsidRPr="00C94015" w:rsidRDefault="00C94015" w:rsidP="00C94015">
      <w:r w:rsidRPr="00C94015">
        <w:t>перевірку та протяжку різьбових з’єднань паливної системи;</w:t>
      </w:r>
    </w:p>
    <w:p w:rsidR="00C94015" w:rsidRPr="00C94015" w:rsidRDefault="00C94015" w:rsidP="00C94015">
      <w:r w:rsidRPr="00C94015">
        <w:t>перевірку параметрів пульта керування ГУ (запрограмованих вставок);</w:t>
      </w:r>
    </w:p>
    <w:p w:rsidR="00C94015" w:rsidRPr="00C94015" w:rsidRDefault="00C94015" w:rsidP="00C94015">
      <w:r w:rsidRPr="00C94015">
        <w:t>перевірку вихідних параметрів  пульта керування ГУ (напруги, частоти, тиску масла, тощо);</w:t>
      </w:r>
    </w:p>
    <w:p w:rsidR="00C94015" w:rsidRPr="00C94015" w:rsidRDefault="00C94015" w:rsidP="00C94015">
      <w:r w:rsidRPr="00C94015">
        <w:t>перевірку аналогових вимірювальних приладів;</w:t>
      </w:r>
    </w:p>
    <w:p w:rsidR="00C94015" w:rsidRPr="00C94015" w:rsidRDefault="00C94015" w:rsidP="00C94015">
      <w:r w:rsidRPr="00C94015">
        <w:t>перевірку функцій аварійного захисту ГУ;</w:t>
      </w:r>
    </w:p>
    <w:p w:rsidR="00C94015" w:rsidRPr="00C94015" w:rsidRDefault="00C94015" w:rsidP="00C94015">
      <w:r w:rsidRPr="00C94015">
        <w:t>перевірку передачі аварійних повідомлень;</w:t>
      </w:r>
    </w:p>
    <w:p w:rsidR="00C94015" w:rsidRPr="00C94015" w:rsidRDefault="00C94015" w:rsidP="00C94015">
      <w:r w:rsidRPr="00C94015">
        <w:t>перевірку режимів запуску ГУ (тест, ручний, автоматичний).</w:t>
      </w:r>
    </w:p>
    <w:p w:rsidR="00C94015" w:rsidRPr="00C94015" w:rsidRDefault="00C94015" w:rsidP="00C94015">
      <w:r w:rsidRPr="00C94015">
        <w:t>Необхідність проведення  ТО ГУ – один раз на рік у робочі дні Замовника з 9:00 до 18:00 години, або згідно внутрішнього розкладу роботи об’єкта Замовника.</w:t>
      </w:r>
    </w:p>
    <w:p w:rsidR="00C94015" w:rsidRPr="00C94015" w:rsidRDefault="00C94015" w:rsidP="00C94015">
      <w:r w:rsidRPr="00C94015">
        <w:t>РОЗДІЛ 5. ПОСЛУГИ З РЕМОНТУ ГЕНЕРАТОРНИХ УСТАНОВОК.</w:t>
      </w:r>
    </w:p>
    <w:p w:rsidR="00C94015" w:rsidRPr="00C94015" w:rsidRDefault="00C94015" w:rsidP="00C94015">
      <w:r w:rsidRPr="00C94015">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C94015">
      <w:r w:rsidRPr="00C94015">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ГУ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ГУ</w:t>
      </w:r>
    </w:p>
    <w:p w:rsidR="00C94015" w:rsidRPr="00C94015" w:rsidRDefault="00C94015" w:rsidP="00C94015">
      <w:r w:rsidRPr="00C94015">
        <w:t xml:space="preserve">Діагностика ГУ </w:t>
      </w:r>
    </w:p>
    <w:p w:rsidR="00C94015" w:rsidRPr="00C94015" w:rsidRDefault="00C94015" w:rsidP="00C94015">
      <w:r w:rsidRPr="00C94015">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C94015" w:rsidRPr="00C94015" w:rsidRDefault="00C94015" w:rsidP="00C94015">
      <w:r w:rsidRPr="00C94015">
        <w:t xml:space="preserve">Демонтаж ГУ </w:t>
      </w:r>
    </w:p>
    <w:p w:rsidR="00C94015" w:rsidRPr="00C94015" w:rsidRDefault="00C94015" w:rsidP="00C94015">
      <w:r w:rsidRPr="00C94015">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 Виконавця, а також переносу ГУ.</w:t>
      </w:r>
    </w:p>
    <w:p w:rsidR="00C94015" w:rsidRPr="00C94015" w:rsidRDefault="00C94015" w:rsidP="00C94015">
      <w:r w:rsidRPr="00C94015">
        <w:t xml:space="preserve">Монтаж ГУ </w:t>
      </w:r>
    </w:p>
    <w:p w:rsidR="00C94015" w:rsidRPr="00C94015" w:rsidRDefault="00C94015" w:rsidP="00C94015">
      <w:r w:rsidRPr="00C94015">
        <w:t>включає в себе встановлення установки на раму-основу, монтаж захисної решітки, підключення ГУ до мережі та ПНР.</w:t>
      </w:r>
    </w:p>
    <w:p w:rsidR="00C94015" w:rsidRPr="00C94015" w:rsidRDefault="00C94015" w:rsidP="00C94015">
      <w:r w:rsidRPr="00C94015">
        <w:t xml:space="preserve">Ремонт паливної системи дизель-генератора (від 3 до 12 кВт; від 12 до 100 кВт; від 100 до 350 кВт) </w:t>
      </w:r>
    </w:p>
    <w:p w:rsidR="00C94015" w:rsidRPr="00C94015" w:rsidRDefault="00C94015" w:rsidP="00C94015">
      <w:r w:rsidRPr="00C94015">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94015" w:rsidRPr="00C94015" w:rsidRDefault="00C94015" w:rsidP="00C94015">
      <w:r w:rsidRPr="00C94015">
        <w:t xml:space="preserve">Ремонт паливної системи бензо-генератора від 2,5 до 14 кВт </w:t>
      </w:r>
    </w:p>
    <w:p w:rsidR="00C94015" w:rsidRPr="00C94015" w:rsidRDefault="00C94015" w:rsidP="00C94015">
      <w:r w:rsidRPr="00C94015">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94015" w:rsidRPr="00C94015" w:rsidRDefault="00C94015" w:rsidP="00C94015">
      <w:r w:rsidRPr="00C94015">
        <w:t xml:space="preserve">Ремонт  двигуна дизель-генератора (від 3 до 12 кВт; від 12 до 100 кВт; від 100 до 350 кВт) </w:t>
      </w:r>
    </w:p>
    <w:p w:rsidR="00C94015" w:rsidRPr="00C94015" w:rsidRDefault="00C94015" w:rsidP="00C94015">
      <w:r w:rsidRPr="00C94015">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94015" w:rsidRPr="00C94015" w:rsidRDefault="00C94015" w:rsidP="00C94015">
      <w:r w:rsidRPr="00C94015">
        <w:t>Ремонт двигуна бензо-генератора від 2,5 до 14 кВт</w:t>
      </w:r>
    </w:p>
    <w:p w:rsidR="00C94015" w:rsidRPr="00C94015" w:rsidRDefault="00C94015" w:rsidP="00C94015">
      <w:r w:rsidRPr="00C94015">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94015" w:rsidRPr="00C94015" w:rsidRDefault="00C94015" w:rsidP="00C94015">
      <w:r w:rsidRPr="00C94015">
        <w:t xml:space="preserve">Ремонт системи обігріву дизель-генератора (від 3 до 12 кВт; від 12 до 100 кВт; від 100 до 350 кВт) </w:t>
      </w:r>
    </w:p>
    <w:p w:rsidR="00C94015" w:rsidRPr="00C94015" w:rsidRDefault="00C94015" w:rsidP="00C94015">
      <w:r w:rsidRPr="00C94015">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94015" w:rsidRPr="00C94015" w:rsidRDefault="00C94015" w:rsidP="00C94015">
      <w:r w:rsidRPr="00C94015">
        <w:t>Ремонт системи обігріву бензо-генератора від 2,5 до 14 кВт</w:t>
      </w:r>
    </w:p>
    <w:p w:rsidR="00C94015" w:rsidRPr="00C94015" w:rsidRDefault="00C94015" w:rsidP="00C94015">
      <w:r w:rsidRPr="00C94015">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94015" w:rsidRPr="00C94015" w:rsidRDefault="00C94015" w:rsidP="00C94015">
      <w:r w:rsidRPr="00C94015">
        <w:t xml:space="preserve">Ремонт автоматики дизель-генератора (від 3 до 12 кВт; від 12 до 100 кВт; від 100 до 350 кВт) </w:t>
      </w:r>
    </w:p>
    <w:p w:rsidR="00C94015" w:rsidRPr="00C94015" w:rsidRDefault="00C94015" w:rsidP="00C94015">
      <w:r w:rsidRPr="00C94015">
        <w:t xml:space="preserve">включає в себе відновлення функцій автоматики ГУ шляхом виявлення та усунення несправності елементів та/або їх заміни на нові. </w:t>
      </w:r>
    </w:p>
    <w:p w:rsidR="00C94015" w:rsidRPr="00C94015" w:rsidRDefault="00C94015" w:rsidP="00C94015">
      <w:r w:rsidRPr="00C94015">
        <w:t>Ремонт автоматики бензо-генератора від 2,5 до 14 кВт</w:t>
      </w:r>
    </w:p>
    <w:p w:rsidR="00C94015" w:rsidRPr="00C94015" w:rsidRDefault="00C94015" w:rsidP="00C94015">
      <w:r w:rsidRPr="00C94015">
        <w:t xml:space="preserve">включає в себе відновлення функцій автоматики ГУ шляхом виявлення та усунення несправності елементів та/або їх заміни на нові. </w:t>
      </w:r>
    </w:p>
    <w:p w:rsidR="00C94015" w:rsidRPr="00C94015" w:rsidRDefault="00C94015" w:rsidP="00C94015">
      <w:r w:rsidRPr="00C94015">
        <w:t>Ремонт силового щита ГУ</w:t>
      </w:r>
    </w:p>
    <w:p w:rsidR="00C94015" w:rsidRPr="00C94015" w:rsidRDefault="00C94015" w:rsidP="00C94015">
      <w:r w:rsidRPr="00C94015">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C94015" w:rsidRPr="00C94015" w:rsidRDefault="00C94015" w:rsidP="00C94015">
      <w:r w:rsidRPr="00C94015">
        <w:t>Ремонт рами-основи ГУ</w:t>
      </w:r>
    </w:p>
    <w:p w:rsidR="00C94015" w:rsidRPr="00C94015" w:rsidRDefault="00C94015" w:rsidP="00C94015">
      <w:r w:rsidRPr="00C94015">
        <w:t>включає в себе відновлення зовнішнього стану та усунення пошкоджень конструкції рами-основи.</w:t>
      </w:r>
    </w:p>
    <w:p w:rsidR="00C94015" w:rsidRPr="00C94015" w:rsidRDefault="00C94015" w:rsidP="00C94015">
      <w:r w:rsidRPr="00C94015">
        <w:t>Ремонт захисної решітки ГУ</w:t>
      </w:r>
    </w:p>
    <w:p w:rsidR="00C94015" w:rsidRPr="00C94015" w:rsidRDefault="00C94015" w:rsidP="00C94015">
      <w:r w:rsidRPr="00C94015">
        <w:t>включає в себе відновлення зовнішнього стану та усунення пошкоджень захисної решітки.</w:t>
      </w:r>
    </w:p>
    <w:p w:rsidR="00C94015" w:rsidRPr="00C94015" w:rsidRDefault="00C94015" w:rsidP="00C94015">
      <w:r w:rsidRPr="00C94015">
        <w:t>РОЗДІЛ 6. ПОСЛУГИ З ТЕХНІЧНОГО ОБСЛУГОВУВАННЯ ІНДИВІДУАЛЬНИХ ТЕПЛОВИХ ПУНКТІВ.</w:t>
      </w:r>
    </w:p>
    <w:p w:rsidR="00C94015" w:rsidRPr="00C94015" w:rsidRDefault="00C94015" w:rsidP="00C94015">
      <w:r w:rsidRPr="00C94015">
        <w:t>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C94015" w:rsidRPr="00C94015" w:rsidRDefault="00C94015" w:rsidP="00C94015">
      <w:r w:rsidRPr="00C94015">
        <w:t>Послуги з ТО ІТП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ІТП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Вимога до надання послуг з ТО ІТП</w:t>
      </w:r>
    </w:p>
    <w:p w:rsidR="00C94015" w:rsidRPr="00C94015" w:rsidRDefault="00C94015" w:rsidP="00C94015">
      <w:r w:rsidRPr="00C94015">
        <w:t>ТО ІТП включає в себе:</w:t>
      </w:r>
    </w:p>
    <w:p w:rsidR="00C94015" w:rsidRPr="00C94015" w:rsidRDefault="00C94015" w:rsidP="00C94015">
      <w:r w:rsidRPr="00C94015">
        <w:t>прочищення  трубопроводів теплового пункту (за необхідності) ;</w:t>
      </w:r>
    </w:p>
    <w:p w:rsidR="00C94015" w:rsidRPr="00C94015" w:rsidRDefault="00C94015" w:rsidP="00C94015">
      <w:r w:rsidRPr="00C94015">
        <w:t>демонтаж термометрів для заміни мастила в оправах;</w:t>
      </w:r>
    </w:p>
    <w:p w:rsidR="00C94015" w:rsidRPr="00C94015" w:rsidRDefault="00C94015" w:rsidP="00C94015">
      <w:r w:rsidRPr="00C94015">
        <w:t>заміну мастила в оправах;</w:t>
      </w:r>
    </w:p>
    <w:p w:rsidR="00C94015" w:rsidRPr="00C94015" w:rsidRDefault="00C94015" w:rsidP="00C94015">
      <w:r w:rsidRPr="00C94015">
        <w:t>установлення термометрів після заміни масла в оправах;</w:t>
      </w:r>
    </w:p>
    <w:p w:rsidR="00C94015" w:rsidRPr="00C94015" w:rsidRDefault="00C94015" w:rsidP="00C94015">
      <w:r w:rsidRPr="00C94015">
        <w:t>заміну манометрів теплових пунктів (за необхідності);</w:t>
      </w:r>
    </w:p>
    <w:p w:rsidR="00C94015" w:rsidRPr="00C94015" w:rsidRDefault="00C94015" w:rsidP="00C94015">
      <w:r w:rsidRPr="00C94015">
        <w:t>тестування адаптера ( зняття та роздрукування показань лічильника тепла);</w:t>
      </w:r>
    </w:p>
    <w:p w:rsidR="00C94015" w:rsidRPr="00C94015" w:rsidRDefault="00C94015" w:rsidP="00C94015">
      <w:r w:rsidRPr="00C94015">
        <w:t>профілактику насосів.</w:t>
      </w:r>
    </w:p>
    <w:p w:rsidR="00C94015" w:rsidRPr="00C94015" w:rsidRDefault="00C94015" w:rsidP="00C94015">
      <w:r w:rsidRPr="00C94015">
        <w:t>підготовка ІТП до опалювального сезону, а саме ревізія запірної арматури, насосів, грязевиків, фільтрів, теплообмінника, повірка манометрів, термометрів, приладу обліку теплової енергії(у разі необхідності) відповідно припису енергопостачальної організації, отримання акту готовності (форми Е-8) від енергопостачальної організації.</w:t>
      </w:r>
    </w:p>
    <w:p w:rsidR="00C94015" w:rsidRPr="00C94015" w:rsidRDefault="00C94015" w:rsidP="00C94015">
      <w:r w:rsidRPr="00C94015">
        <w:t xml:space="preserve">гідравлічне випробування ІТП включає, а саме перевірка працездатності ІТП шляхом тестового запуску, підвищення тиску до 12-16 кг/кв. см. </w:t>
      </w:r>
    </w:p>
    <w:p w:rsidR="00C94015" w:rsidRPr="00C94015" w:rsidRDefault="00C94015" w:rsidP="00C94015">
      <w:r w:rsidRPr="00C94015">
        <w:t>Необхідність проведення ТО ІТП – щомісяця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C94015">
      <w:r w:rsidRPr="00C94015">
        <w:t>РОЗДІЛ 7. ПОСЛУГИ З РЕМОНТУ ІНДИВІДУАЛЬНИХ ТЕПЛОВИХ ПУНКТІВ.</w:t>
      </w:r>
    </w:p>
    <w:p w:rsidR="00C94015" w:rsidRPr="00C94015" w:rsidRDefault="00C94015" w:rsidP="00C94015">
      <w:r w:rsidRPr="00C9401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C94015">
      <w:r w:rsidRPr="00C94015">
        <w:t xml:space="preserve">Послуги з ліквідації аварійних ситуацій, що виникли з ІТП надаються щоденно та цілодобово. </w:t>
      </w:r>
    </w:p>
    <w:p w:rsidR="00C94015" w:rsidRPr="00C94015" w:rsidRDefault="00C94015" w:rsidP="00C94015">
      <w:r w:rsidRPr="00C9401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ІТП _______місяців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ІТП</w:t>
      </w:r>
    </w:p>
    <w:p w:rsidR="00C94015" w:rsidRPr="00C94015" w:rsidRDefault="00C94015" w:rsidP="00C94015">
      <w:r w:rsidRPr="00C94015">
        <w:t>Діагностика ІТП</w:t>
      </w:r>
    </w:p>
    <w:p w:rsidR="00C94015" w:rsidRPr="00C94015" w:rsidRDefault="00C94015" w:rsidP="00C94015">
      <w:r w:rsidRPr="00C94015">
        <w:t>включає в себе виявлення несправності за місцем розташування ІТП та надання пропозицій по відновленню його працездатності.</w:t>
      </w:r>
    </w:p>
    <w:p w:rsidR="00C94015" w:rsidRPr="00C94015" w:rsidRDefault="00C94015" w:rsidP="00C94015">
      <w:r w:rsidRPr="00C94015">
        <w:t>Ремонт засувки/крану кульового ІТП</w:t>
      </w:r>
    </w:p>
    <w:p w:rsidR="00C94015" w:rsidRPr="00C94015" w:rsidRDefault="00C94015" w:rsidP="00C94015">
      <w:r w:rsidRPr="00C94015">
        <w:t>включає в себе відновлення функцій засувки або крану кульового шляхом виявлення та усунення несправності.</w:t>
      </w:r>
    </w:p>
    <w:p w:rsidR="00C94015" w:rsidRPr="00C94015" w:rsidRDefault="00C94015" w:rsidP="00C94015">
      <w:r w:rsidRPr="00C94015">
        <w:t>Заміна засувки/крану кульового ІТП</w:t>
      </w:r>
    </w:p>
    <w:p w:rsidR="00C94015" w:rsidRPr="00C94015" w:rsidRDefault="00C94015" w:rsidP="00C94015">
      <w:r w:rsidRPr="00C94015">
        <w:t>включає в себе зняття дефектної та встановлення нової засувки або крану кульового відповідних характеристик.</w:t>
      </w:r>
    </w:p>
    <w:p w:rsidR="00C94015" w:rsidRPr="00C94015" w:rsidRDefault="00C94015" w:rsidP="00C94015">
      <w:r w:rsidRPr="00C94015">
        <w:t>Заміна фільтру в обладнанні ІТП</w:t>
      </w:r>
    </w:p>
    <w:p w:rsidR="00C94015" w:rsidRPr="00C94015" w:rsidRDefault="00C94015" w:rsidP="00C94015">
      <w:r w:rsidRPr="00C94015">
        <w:t>включає в себе зняття дефектного та встановлення  нового фільтру відповідних характеристик.</w:t>
      </w:r>
    </w:p>
    <w:p w:rsidR="00C94015" w:rsidRPr="00C94015" w:rsidRDefault="00C94015" w:rsidP="00C94015">
      <w:r w:rsidRPr="00C94015">
        <w:t>Ремонт циркуляційного насоса ІТП</w:t>
      </w:r>
    </w:p>
    <w:p w:rsidR="00C94015" w:rsidRPr="00C94015" w:rsidRDefault="00C94015" w:rsidP="00C94015">
      <w:r w:rsidRPr="00C94015">
        <w:t>включає в себе відновлення функцій циркуляційного насоса шляхом виявлення та усунення несправності.</w:t>
      </w:r>
    </w:p>
    <w:p w:rsidR="00C94015" w:rsidRPr="00C94015" w:rsidRDefault="00C94015" w:rsidP="00C94015">
      <w:r w:rsidRPr="00C94015">
        <w:t>Заміна циркуляційного насоса ІТП</w:t>
      </w:r>
    </w:p>
    <w:p w:rsidR="00C94015" w:rsidRPr="00C94015" w:rsidRDefault="00C94015" w:rsidP="00C94015">
      <w:r w:rsidRPr="00C94015">
        <w:t>включає в себе зняття дефектного та встановлення нового циркуляційного насоса відповідних характеристик.</w:t>
      </w:r>
    </w:p>
    <w:p w:rsidR="00C94015" w:rsidRPr="00C94015" w:rsidRDefault="00C94015" w:rsidP="00C94015">
      <w:r w:rsidRPr="00C94015">
        <w:t xml:space="preserve">Промивання теплообмінника ІТП з демонтажем </w:t>
      </w:r>
    </w:p>
    <w:p w:rsidR="00C94015" w:rsidRPr="00C94015" w:rsidRDefault="00C94015" w:rsidP="00C94015">
      <w:r w:rsidRPr="00C94015">
        <w:t>включає в себе демонтаж теплообмінника, усунення засмічення, монтаж теплообмінника.</w:t>
      </w:r>
    </w:p>
    <w:p w:rsidR="00C94015" w:rsidRPr="00C94015" w:rsidRDefault="00C94015" w:rsidP="00C94015">
      <w:r w:rsidRPr="00C94015">
        <w:t xml:space="preserve">Промивання теплообмінника ІТП без демонтажу </w:t>
      </w:r>
    </w:p>
    <w:p w:rsidR="00C94015" w:rsidRPr="00C94015" w:rsidRDefault="00C94015" w:rsidP="00C94015">
      <w:r w:rsidRPr="00C94015">
        <w:t>включає в себе усунення засмічення за місцем знаходження теплообмінника.</w:t>
      </w:r>
    </w:p>
    <w:p w:rsidR="00C94015" w:rsidRPr="00C94015" w:rsidRDefault="00C94015" w:rsidP="00C94015">
      <w:r w:rsidRPr="00C94015">
        <w:t>Ремонт теплообмінника ІТП</w:t>
      </w:r>
    </w:p>
    <w:p w:rsidR="00C94015" w:rsidRPr="00C94015" w:rsidRDefault="00C94015" w:rsidP="00C94015">
      <w:r w:rsidRPr="00C94015">
        <w:t>включає в себе відновлення функцій теплообмінника шляхом виявлення та усунення несправності.</w:t>
      </w:r>
    </w:p>
    <w:p w:rsidR="00C94015" w:rsidRPr="00C94015" w:rsidRDefault="00C94015" w:rsidP="00C94015">
      <w:r w:rsidRPr="00C94015">
        <w:t xml:space="preserve">Ремонт шафи управління ІТП </w:t>
      </w:r>
    </w:p>
    <w:p w:rsidR="00C94015" w:rsidRPr="00C94015" w:rsidRDefault="00C94015" w:rsidP="00C94015">
      <w:r w:rsidRPr="00C94015">
        <w:t xml:space="preserve">включає в себе виявлення, усунення та заміна несправних елементів та деталей шафи управління ІТП на нові, ПНР. </w:t>
      </w:r>
    </w:p>
    <w:p w:rsidR="00C94015" w:rsidRPr="00C94015" w:rsidRDefault="00C94015" w:rsidP="00C94015">
      <w:r w:rsidRPr="00C94015">
        <w:t>Заміна шафи управління ІТП</w:t>
      </w:r>
    </w:p>
    <w:p w:rsidR="00C94015" w:rsidRPr="00C94015" w:rsidRDefault="00C94015" w:rsidP="00C94015">
      <w:r w:rsidRPr="00C94015">
        <w:t>включає в себе зняття дефектної та встановлення нової шафи управління відповідних характеристик.</w:t>
      </w:r>
    </w:p>
    <w:p w:rsidR="00C94015" w:rsidRPr="00C94015" w:rsidRDefault="00C94015" w:rsidP="00C94015">
      <w:r w:rsidRPr="00C94015">
        <w:t>Промивання контуру опалення ІТП</w:t>
      </w:r>
    </w:p>
    <w:p w:rsidR="00C94015" w:rsidRPr="00C94015" w:rsidRDefault="00C94015" w:rsidP="00C94015">
      <w:r w:rsidRPr="00C94015">
        <w:t xml:space="preserve">включає в себе усунення засмічення контуру опалення ІТП. </w:t>
      </w:r>
    </w:p>
    <w:p w:rsidR="00C94015" w:rsidRPr="00C94015" w:rsidRDefault="00C94015" w:rsidP="00C94015">
      <w:r w:rsidRPr="00C94015">
        <w:t>РОЗДІЛ 8. ПОСЛУГИ З ТЕХНІЧНОГО ОБСЛУГОВУВАННЯ АВТОМАТИЧНИХ ДВЕРЕЙ.</w:t>
      </w:r>
    </w:p>
    <w:p w:rsidR="00C94015" w:rsidRPr="00C94015" w:rsidRDefault="00C94015" w:rsidP="00C94015">
      <w:r w:rsidRPr="00C94015">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C94015" w:rsidRPr="00C94015" w:rsidRDefault="00C94015" w:rsidP="00C94015">
      <w:r w:rsidRPr="00C94015">
        <w:t>Послуги з ТО автоматичних дверей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автоматичних дверей – не більше 1 банківського дня.</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автоматичних дверей</w:t>
      </w:r>
    </w:p>
    <w:p w:rsidR="00C94015" w:rsidRPr="00C94015" w:rsidRDefault="00C94015" w:rsidP="00C94015">
      <w:r w:rsidRPr="00C94015">
        <w:t>ТО автоматичної двері (карусельної; розсувної) включає в себе:</w:t>
      </w:r>
    </w:p>
    <w:p w:rsidR="00C94015" w:rsidRPr="00C94015" w:rsidRDefault="00C94015" w:rsidP="00C94015">
      <w:r w:rsidRPr="00C94015">
        <w:t>огляд стану рухомих стулок та приводу дверей, перевірку надійності кріплень адаптера до стулок та кріплення несучих кареток до адаптерів;</w:t>
      </w:r>
    </w:p>
    <w:p w:rsidR="00C94015" w:rsidRPr="00C94015" w:rsidRDefault="00C94015" w:rsidP="00C94015">
      <w:r w:rsidRPr="00C94015">
        <w:t>перевірку зношення, цілісності та чіткості управління програмного перемикача;</w:t>
      </w:r>
    </w:p>
    <w:p w:rsidR="00C94015" w:rsidRPr="00C94015" w:rsidRDefault="00C94015" w:rsidP="00C94015">
      <w:r w:rsidRPr="00C94015">
        <w:t>перевірку і підтягнення гайок анкерних болтів та металевих конструкціях;</w:t>
      </w:r>
    </w:p>
    <w:p w:rsidR="00C94015" w:rsidRPr="00C94015" w:rsidRDefault="00C94015" w:rsidP="00C94015">
      <w:r w:rsidRPr="00C94015">
        <w:t>очищення панелі від пилу;</w:t>
      </w:r>
    </w:p>
    <w:p w:rsidR="00C94015" w:rsidRPr="00C94015" w:rsidRDefault="00C94015" w:rsidP="00C94015">
      <w:r w:rsidRPr="00C94015">
        <w:t>перевірку зношення, очищення від забруднень направляючої кареток рухомих стулок;</w:t>
      </w:r>
    </w:p>
    <w:p w:rsidR="00C94015" w:rsidRPr="00C94015" w:rsidRDefault="00C94015" w:rsidP="00C94015">
      <w:r w:rsidRPr="00C94015">
        <w:t>перевірку надійності кріплень адаптера до стулок та кріплення несучих кареток до адаптерів;</w:t>
      </w:r>
    </w:p>
    <w:p w:rsidR="00C94015" w:rsidRPr="00C94015" w:rsidRDefault="00C94015" w:rsidP="00C94015">
      <w:r w:rsidRPr="00C94015">
        <w:t>регулювання легкості та плавності ходу стулок;</w:t>
      </w:r>
    </w:p>
    <w:p w:rsidR="00C94015" w:rsidRPr="00C94015" w:rsidRDefault="00C94015" w:rsidP="00C94015">
      <w:r w:rsidRPr="00C94015">
        <w:t>регулювання зазорів рухомих стулок по висоті та по відношенню до нерухомих стулок;</w:t>
      </w:r>
    </w:p>
    <w:p w:rsidR="00C94015" w:rsidRPr="00C94015" w:rsidRDefault="00C94015" w:rsidP="00C94015">
      <w:r w:rsidRPr="00C94015">
        <w:t>перевірку зношення, надійності кріплення з'єднань з несучими кареток;</w:t>
      </w:r>
    </w:p>
    <w:p w:rsidR="00C94015" w:rsidRPr="00C94015" w:rsidRDefault="00C94015" w:rsidP="00C94015">
      <w:r w:rsidRPr="00C94015">
        <w:t>підтягування кріплень двигуна, редуктора, перевірку зношення направляючих втулок;</w:t>
      </w:r>
    </w:p>
    <w:p w:rsidR="00C94015" w:rsidRPr="00C94015" w:rsidRDefault="00C94015" w:rsidP="00C94015">
      <w:r w:rsidRPr="00C94015">
        <w:t>перевірку і налагодження електричних з'єднань, стану запобіжників та робочого стану;</w:t>
      </w:r>
    </w:p>
    <w:p w:rsidR="00C94015" w:rsidRPr="00C94015" w:rsidRDefault="00C94015" w:rsidP="00C94015">
      <w:r w:rsidRPr="00C94015">
        <w:t>перевірку функціонування блоку управління, налагодження швидкостей та режимів роботи дверей;</w:t>
      </w:r>
    </w:p>
    <w:p w:rsidR="00C94015" w:rsidRPr="00C94015" w:rsidRDefault="00C94015" w:rsidP="00C94015">
      <w:r w:rsidRPr="00C94015">
        <w:t>перевірку функціонування та налагодження датчика присутності;</w:t>
      </w:r>
    </w:p>
    <w:p w:rsidR="00C94015" w:rsidRPr="00C94015" w:rsidRDefault="00C94015" w:rsidP="00C94015">
      <w:r w:rsidRPr="00C94015">
        <w:t>підтягування болтових з'єднань контактів;</w:t>
      </w:r>
    </w:p>
    <w:p w:rsidR="00C94015" w:rsidRPr="00C94015" w:rsidRDefault="00C94015" w:rsidP="00C94015">
      <w:r w:rsidRPr="00C94015">
        <w:t>перевірку контактів на відсутність нагрівання;</w:t>
      </w:r>
    </w:p>
    <w:p w:rsidR="00C94015" w:rsidRPr="00C94015" w:rsidRDefault="00C94015" w:rsidP="00C94015">
      <w:r w:rsidRPr="00C94015">
        <w:t>відновлення оперативних написів;</w:t>
      </w:r>
    </w:p>
    <w:p w:rsidR="00C94015" w:rsidRPr="00C94015" w:rsidRDefault="00C94015" w:rsidP="00C94015">
      <w:r w:rsidRPr="00C94015">
        <w:t>перевірку функціонування та налагодження датчика руху;</w:t>
      </w:r>
    </w:p>
    <w:p w:rsidR="00C94015" w:rsidRPr="00C94015" w:rsidRDefault="00C94015" w:rsidP="00C94015">
      <w:r w:rsidRPr="00C94015">
        <w:t>перевірку наявності механічних ушкоджень кріплення, корпусів, кабелів;</w:t>
      </w:r>
    </w:p>
    <w:p w:rsidR="00C94015" w:rsidRPr="00C94015" w:rsidRDefault="00C94015" w:rsidP="00C94015">
      <w:r w:rsidRPr="00C94015">
        <w:t>регулювання електромеханічного замка;</w:t>
      </w:r>
    </w:p>
    <w:p w:rsidR="00C94015" w:rsidRPr="00C94015" w:rsidRDefault="00C94015" w:rsidP="00C94015">
      <w:r w:rsidRPr="00C94015">
        <w:t>перевірку цілісності заземлюючого контуру;</w:t>
      </w:r>
    </w:p>
    <w:p w:rsidR="00C94015" w:rsidRPr="00C94015" w:rsidRDefault="00C94015" w:rsidP="00C94015">
      <w:r w:rsidRPr="00C94015">
        <w:t>перевірку підлогових направляючих.</w:t>
      </w:r>
    </w:p>
    <w:p w:rsidR="00C94015" w:rsidRPr="00C94015" w:rsidRDefault="00C94015" w:rsidP="00C94015">
      <w:r w:rsidRPr="00C94015">
        <w:t>Необхідність проведення ТО автоматичних дверей на об’єктах Замовника - 1 раз у квартал у робочі дні Замовника з 9:00 до 18:00 години, або згідно внутрішнього розкладу роботи об’єкта Замовника.</w:t>
      </w:r>
    </w:p>
    <w:p w:rsidR="00C94015" w:rsidRPr="00C94015" w:rsidRDefault="00C94015" w:rsidP="00C94015">
      <w:r w:rsidRPr="00C94015">
        <w:t>РОЗДІЛ 9. ПОСЛУГИ З РЕМОНТУ АВТОМАТИЧНИХ ДВЕРЕЙ</w:t>
      </w:r>
    </w:p>
    <w:p w:rsidR="00C94015" w:rsidRPr="00C94015" w:rsidRDefault="00C94015" w:rsidP="00C94015">
      <w:r w:rsidRPr="00C94015">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 xml:space="preserve">Послуги з ліквідації аварійних ситуацій, що виникли з автоматичними дверями надаються щоденно та цілодобово. </w:t>
      </w:r>
    </w:p>
    <w:p w:rsidR="00C94015" w:rsidRPr="00C94015" w:rsidRDefault="00C94015" w:rsidP="00C94015">
      <w:r w:rsidRPr="00C94015">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автоматичних дверей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автоматичних дверей</w:t>
      </w:r>
    </w:p>
    <w:p w:rsidR="00C94015" w:rsidRPr="00C94015" w:rsidRDefault="00C94015" w:rsidP="00C94015">
      <w:r w:rsidRPr="00C94015">
        <w:t xml:space="preserve">Діагностика автоматичної двері </w:t>
      </w:r>
    </w:p>
    <w:p w:rsidR="00C94015" w:rsidRPr="00C94015" w:rsidRDefault="00C94015" w:rsidP="00C94015">
      <w:r w:rsidRPr="00C94015">
        <w:t>включає в себе виявлення несправності за місцем розташування автоматичної двері та надання пропозицій  по відновленню її працездатності.</w:t>
      </w:r>
    </w:p>
    <w:p w:rsidR="00C94015" w:rsidRPr="00C94015" w:rsidRDefault="00C94015" w:rsidP="00C94015">
      <w:r w:rsidRPr="00C94015">
        <w:t>Регулювання стулки автоматичної двері</w:t>
      </w:r>
    </w:p>
    <w:p w:rsidR="00C94015" w:rsidRPr="00C94015" w:rsidRDefault="00C94015" w:rsidP="00C94015">
      <w:r w:rsidRPr="00C94015">
        <w:t>включає в себе відновлення правильної роботи автоматичної двері  шляхом перевірки та налагоджування рівня та висоти стулки, її прилягання.</w:t>
      </w:r>
    </w:p>
    <w:p w:rsidR="00C94015" w:rsidRPr="00C94015" w:rsidRDefault="00C94015" w:rsidP="00C94015">
      <w:r w:rsidRPr="00C94015">
        <w:t>Протяжка гвинтів кріплення автоматичної двері</w:t>
      </w:r>
    </w:p>
    <w:p w:rsidR="00C94015" w:rsidRPr="00C94015" w:rsidRDefault="00C94015" w:rsidP="00C94015">
      <w:r w:rsidRPr="00C94015">
        <w:t>включає в себе забезпечення правильного кріплення усіх елементів автоматичної двері.</w:t>
      </w:r>
    </w:p>
    <w:p w:rsidR="00C94015" w:rsidRPr="00C94015" w:rsidRDefault="00C94015" w:rsidP="00C94015">
      <w:r w:rsidRPr="00C94015">
        <w:t>Ремонт датчика безпеки автоматичної двері</w:t>
      </w:r>
    </w:p>
    <w:p w:rsidR="00C94015" w:rsidRPr="00C94015" w:rsidRDefault="00C94015" w:rsidP="00C94015">
      <w:r w:rsidRPr="00C94015">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C94015" w:rsidRPr="00C94015" w:rsidRDefault="00C94015" w:rsidP="00C94015">
      <w:r w:rsidRPr="00C94015">
        <w:t>Ремонт датчика руху автоматичної двері</w:t>
      </w:r>
    </w:p>
    <w:p w:rsidR="00C94015" w:rsidRPr="00C94015" w:rsidRDefault="00C94015" w:rsidP="00C94015">
      <w:r w:rsidRPr="00C94015">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C94015" w:rsidRPr="00C94015" w:rsidRDefault="00C94015" w:rsidP="00C94015">
      <w:r w:rsidRPr="00C94015">
        <w:t>Ремонт  електронного замка автоматичної двері</w:t>
      </w:r>
    </w:p>
    <w:p w:rsidR="00C94015" w:rsidRPr="00C94015" w:rsidRDefault="00C94015" w:rsidP="00C94015">
      <w:r w:rsidRPr="00C94015">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C94015" w:rsidRPr="00C94015" w:rsidRDefault="00C94015" w:rsidP="00C94015">
      <w:r w:rsidRPr="00C94015">
        <w:t>Ремонт двигуна автоматичної двері</w:t>
      </w:r>
    </w:p>
    <w:p w:rsidR="00C94015" w:rsidRPr="00C94015" w:rsidRDefault="00C94015" w:rsidP="00C94015">
      <w:r w:rsidRPr="00C94015">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C94015" w:rsidRPr="00C94015" w:rsidRDefault="00C94015" w:rsidP="00C94015">
      <w:r w:rsidRPr="00C94015">
        <w:t>Ремонт плати управління автоматичної двері</w:t>
      </w:r>
    </w:p>
    <w:p w:rsidR="00C94015" w:rsidRPr="00C94015" w:rsidRDefault="00C94015" w:rsidP="00C94015">
      <w:r w:rsidRPr="00C94015">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Виконавця з наступним монтажем відновленої плати управління та ПНР (за неможливості усунення несправності на місці).</w:t>
      </w:r>
    </w:p>
    <w:p w:rsidR="00C94015" w:rsidRPr="00C94015" w:rsidRDefault="00C94015" w:rsidP="00C94015">
      <w:r w:rsidRPr="00C94015">
        <w:t>Ремонт каретки автоматичної двері</w:t>
      </w:r>
    </w:p>
    <w:p w:rsidR="00C94015" w:rsidRPr="00C94015" w:rsidRDefault="00C94015" w:rsidP="00C94015">
      <w:r w:rsidRPr="00C94015">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C94015" w:rsidRPr="00C94015" w:rsidRDefault="00C94015" w:rsidP="00C94015">
      <w:r w:rsidRPr="00C94015">
        <w:t>Ремонт стулки автоматичної двері</w:t>
      </w:r>
    </w:p>
    <w:p w:rsidR="00C94015" w:rsidRPr="00C94015" w:rsidRDefault="00C94015" w:rsidP="00C94015">
      <w:r w:rsidRPr="00C94015">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C94015" w:rsidRPr="00C94015" w:rsidRDefault="00C94015" w:rsidP="00C94015">
      <w:r w:rsidRPr="00C94015">
        <w:t>Ремонт пульта управління приводом автоматичної двері</w:t>
      </w:r>
    </w:p>
    <w:p w:rsidR="00C94015" w:rsidRPr="00C94015" w:rsidRDefault="00C94015" w:rsidP="00C94015">
      <w:r w:rsidRPr="00C94015">
        <w:t>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Виконавця з наступним монтажем відновленої плати управління та ПНР (за неможливості усунення несправності на місці).</w:t>
      </w:r>
    </w:p>
    <w:p w:rsidR="00C94015" w:rsidRPr="00C94015" w:rsidRDefault="00C94015" w:rsidP="00C94015">
      <w:r w:rsidRPr="00C94015">
        <w:t>Ремонт приводу автоматичної двері</w:t>
      </w:r>
    </w:p>
    <w:p w:rsidR="00C94015" w:rsidRPr="00C94015" w:rsidRDefault="00C94015" w:rsidP="00C94015">
      <w:r w:rsidRPr="00C94015">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C94015" w:rsidRPr="00C94015" w:rsidRDefault="00C94015" w:rsidP="00C94015">
      <w:r w:rsidRPr="00C94015">
        <w:t>Заміна склопакету автоматичної двері</w:t>
      </w:r>
    </w:p>
    <w:p w:rsidR="00C94015" w:rsidRPr="00C94015" w:rsidRDefault="00C94015" w:rsidP="00C94015">
      <w:r w:rsidRPr="00C94015">
        <w:t xml:space="preserve">включає в себе демонтаж дефектного та встановлення нового склопакету дверей відповідного параметру (типу, розміру). </w:t>
      </w:r>
    </w:p>
    <w:p w:rsidR="00C94015" w:rsidRPr="00C94015" w:rsidRDefault="00C94015" w:rsidP="00C94015">
      <w:r w:rsidRPr="00C94015">
        <w:t>Заміна ущільнювача автоматичної двері</w:t>
      </w:r>
    </w:p>
    <w:p w:rsidR="00C94015" w:rsidRPr="00C94015" w:rsidRDefault="00C94015" w:rsidP="00C94015">
      <w:r w:rsidRPr="00C94015">
        <w:t xml:space="preserve">включає в себе зняття дефектного та встановлення нового ущільнювача відповідного параметру (типу,  розміру). </w:t>
      </w:r>
    </w:p>
    <w:p w:rsidR="00C94015" w:rsidRPr="00C94015" w:rsidRDefault="00C94015" w:rsidP="00C94015">
      <w:r w:rsidRPr="00C94015">
        <w:t>РОЗДІЛ 10. ПОСЛУГИ З ТЕХНІЧНОГО ОБСЛУГОВУВАННЯ КОТЛІВ ОПАЛЕННЯ.</w:t>
      </w:r>
    </w:p>
    <w:p w:rsidR="00C94015" w:rsidRPr="00C94015" w:rsidRDefault="00C94015" w:rsidP="00C94015">
      <w:r w:rsidRPr="00C94015">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C94015" w:rsidRPr="00C94015" w:rsidRDefault="00C94015" w:rsidP="00C94015">
      <w:r w:rsidRPr="00C94015">
        <w:t>Послуги з ТО котлів опалення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котлів опалення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котлів опалення</w:t>
      </w:r>
    </w:p>
    <w:p w:rsidR="00C94015" w:rsidRPr="00C94015" w:rsidRDefault="00C94015" w:rsidP="00C94015">
      <w:r w:rsidRPr="00C94015">
        <w:t>ТО котла опалення ( до 32 кВт; від 32 до 60 кВт; від 60 до 110 кВт; від 110 до 160 кВт) включає в себе:</w:t>
      </w:r>
    </w:p>
    <w:p w:rsidR="00C94015" w:rsidRPr="00C94015" w:rsidRDefault="00C94015" w:rsidP="00C94015">
      <w:r w:rsidRPr="00C94015">
        <w:t>обстеження та чищення теплообмінника (при необхідності);</w:t>
      </w:r>
    </w:p>
    <w:p w:rsidR="00C94015" w:rsidRPr="00C94015" w:rsidRDefault="00C94015" w:rsidP="00C94015">
      <w:r w:rsidRPr="00C94015">
        <w:t>перевірку та чистку всіх фільтрів в приладі та перед ним;</w:t>
      </w:r>
    </w:p>
    <w:p w:rsidR="00C94015" w:rsidRPr="00C94015" w:rsidRDefault="00C94015" w:rsidP="00C94015">
      <w:r w:rsidRPr="00C94015">
        <w:t>перевірку правильності роботи органів управління та регулювання приладу;</w:t>
      </w:r>
    </w:p>
    <w:p w:rsidR="00C94015" w:rsidRPr="00C94015" w:rsidRDefault="00C94015" w:rsidP="00C94015">
      <w:r w:rsidRPr="00C94015">
        <w:t>обстеження стиків на з’єднаннях в приладі;</w:t>
      </w:r>
    </w:p>
    <w:p w:rsidR="00C94015" w:rsidRPr="00C94015" w:rsidRDefault="00C94015" w:rsidP="00C94015">
      <w:r w:rsidRPr="00C94015">
        <w:t>обстеження випускних каналів запобіжних клапанів;</w:t>
      </w:r>
    </w:p>
    <w:p w:rsidR="00C94015" w:rsidRPr="00C94015" w:rsidRDefault="00C94015" w:rsidP="00C94015">
      <w:r w:rsidRPr="00C94015">
        <w:t>перевірку тиску у розширювальному бачку та його працездатність;</w:t>
      </w:r>
    </w:p>
    <w:p w:rsidR="00C94015" w:rsidRPr="00C94015" w:rsidRDefault="00C94015" w:rsidP="00C94015">
      <w:r w:rsidRPr="00C94015">
        <w:t>перевірку тиску в системі опалення та водопостачання;</w:t>
      </w:r>
    </w:p>
    <w:p w:rsidR="00C94015" w:rsidRPr="00C94015" w:rsidRDefault="00C94015" w:rsidP="00C94015">
      <w:r w:rsidRPr="00C94015">
        <w:t>перевірку функціонування запобіжних та регулювальних пристроїв приладу;</w:t>
      </w:r>
    </w:p>
    <w:p w:rsidR="00C94015" w:rsidRPr="00C94015" w:rsidRDefault="00C94015" w:rsidP="00C94015">
      <w:r w:rsidRPr="00C94015">
        <w:t>перевірку цілості електрообладнання;</w:t>
      </w:r>
    </w:p>
    <w:p w:rsidR="00C94015" w:rsidRPr="00C94015" w:rsidRDefault="00C94015" w:rsidP="00C94015">
      <w:r w:rsidRPr="00C94015">
        <w:t>регулювання з’єднання силових кабелів.</w:t>
      </w:r>
    </w:p>
    <w:p w:rsidR="00C94015" w:rsidRPr="00C94015" w:rsidRDefault="00C94015" w:rsidP="00C94015">
      <w:r w:rsidRPr="00C94015">
        <w:t>Необхідність проведення ТО котлів опалення на об’єктах Замовника - щомісяця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C94015">
      <w:r w:rsidRPr="00C94015">
        <w:t>РОЗДІЛ 11. ПОСЛУГИ З РЕМОНТУ КОТЛІВ ОПАЛЕННЯ</w:t>
      </w:r>
    </w:p>
    <w:p w:rsidR="00C94015" w:rsidRPr="00C94015" w:rsidRDefault="00C94015" w:rsidP="00C94015">
      <w:r w:rsidRPr="00C94015">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 xml:space="preserve">Послуги з ліквідації аварійних ситуацій, що виникли з котлами опалення надаються щоденно та цілодобово.  </w:t>
      </w:r>
    </w:p>
    <w:p w:rsidR="00C94015" w:rsidRPr="00C94015" w:rsidRDefault="00C94015" w:rsidP="00C94015">
      <w:r w:rsidRPr="00C94015">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котлів опалення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котлів опалення</w:t>
      </w:r>
    </w:p>
    <w:p w:rsidR="00C94015" w:rsidRPr="00C94015" w:rsidRDefault="00C94015" w:rsidP="00C94015">
      <w:r w:rsidRPr="00C94015">
        <w:t xml:space="preserve">Діагностика котла опалення </w:t>
      </w:r>
    </w:p>
    <w:p w:rsidR="00C94015" w:rsidRPr="00C94015" w:rsidRDefault="00C94015" w:rsidP="00C94015">
      <w:r w:rsidRPr="00C94015">
        <w:t>включає в себе виявлення несправності за місцем розташування котла опалення та надання пропозицій  по відновленню його працездатності.</w:t>
      </w:r>
    </w:p>
    <w:p w:rsidR="00C94015" w:rsidRPr="00C94015" w:rsidRDefault="00C94015" w:rsidP="00C94015">
      <w:r w:rsidRPr="00C94015">
        <w:t xml:space="preserve">Ремонт теплообмінника котла опалення </w:t>
      </w:r>
    </w:p>
    <w:p w:rsidR="00C94015" w:rsidRPr="00C94015" w:rsidRDefault="00C94015" w:rsidP="00C94015">
      <w:r w:rsidRPr="00C94015">
        <w:t>включає в себе відновлення функцій теплообмінника в системі опалення шляхом виявлення та усунення несправності.</w:t>
      </w:r>
    </w:p>
    <w:p w:rsidR="00C94015" w:rsidRPr="00C94015" w:rsidRDefault="00C94015" w:rsidP="00C94015">
      <w:r w:rsidRPr="00C94015">
        <w:t xml:space="preserve">Заміна теплообмінника котла опалення </w:t>
      </w:r>
    </w:p>
    <w:p w:rsidR="00C94015" w:rsidRPr="00C94015" w:rsidRDefault="00C94015" w:rsidP="00C94015">
      <w:r w:rsidRPr="00C94015">
        <w:t xml:space="preserve">включає в себе зняття дефектного та встановлення нового теплообмінника котла опалення відповідних характеристик. </w:t>
      </w:r>
    </w:p>
    <w:p w:rsidR="00C94015" w:rsidRPr="00C94015" w:rsidRDefault="00C94015" w:rsidP="00C94015">
      <w:r w:rsidRPr="00C94015">
        <w:t xml:space="preserve">Ремонт трансформатора розпалу </w:t>
      </w:r>
    </w:p>
    <w:p w:rsidR="00C94015" w:rsidRPr="00C94015" w:rsidRDefault="00C94015" w:rsidP="00C94015">
      <w:r w:rsidRPr="00C94015">
        <w:t>включає в себе відновлення функцій трансформатора розпалу системи опалення шляхом виявлення та усунення несправності.</w:t>
      </w:r>
    </w:p>
    <w:p w:rsidR="00C94015" w:rsidRPr="00C94015" w:rsidRDefault="00C94015" w:rsidP="00C94015">
      <w:r w:rsidRPr="00C94015">
        <w:t xml:space="preserve">Заміна трансформатора розпалу </w:t>
      </w:r>
    </w:p>
    <w:p w:rsidR="00C94015" w:rsidRPr="00C94015" w:rsidRDefault="00C94015" w:rsidP="00C94015">
      <w:r w:rsidRPr="00C94015">
        <w:t xml:space="preserve">включає в себе зняття дефектного та встановлення нового трансформатора розпалу відповідного типу (розміру). </w:t>
      </w:r>
    </w:p>
    <w:p w:rsidR="00C94015" w:rsidRPr="00C94015" w:rsidRDefault="00C94015" w:rsidP="00C94015">
      <w:r w:rsidRPr="00C94015">
        <w:t xml:space="preserve">Ремонт насоса котла опалення </w:t>
      </w:r>
    </w:p>
    <w:p w:rsidR="00C94015" w:rsidRPr="00C94015" w:rsidRDefault="00C94015" w:rsidP="00C94015">
      <w:r w:rsidRPr="00C94015">
        <w:t>включає в себе відновлення функцій насоса котла опалення шляхом виявлення та усунення несправності.</w:t>
      </w:r>
    </w:p>
    <w:p w:rsidR="00C94015" w:rsidRPr="00C94015" w:rsidRDefault="00C94015" w:rsidP="00C94015">
      <w:r w:rsidRPr="00C94015">
        <w:t xml:space="preserve">Заміна насоса котла опалення </w:t>
      </w:r>
    </w:p>
    <w:p w:rsidR="00C94015" w:rsidRPr="00C94015" w:rsidRDefault="00C94015" w:rsidP="00C94015">
      <w:r w:rsidRPr="00C94015">
        <w:t xml:space="preserve">включає в себе зняття дефектного та встановлення нового насоса котла опалення відповідних характеристик. </w:t>
      </w:r>
    </w:p>
    <w:p w:rsidR="00C94015" w:rsidRPr="00C94015" w:rsidRDefault="00C94015" w:rsidP="00C94015">
      <w:r w:rsidRPr="00C94015">
        <w:t xml:space="preserve">Очищення тену котла опалення </w:t>
      </w:r>
    </w:p>
    <w:p w:rsidR="00C94015" w:rsidRPr="00C94015" w:rsidRDefault="00C94015" w:rsidP="00C94015">
      <w:r w:rsidRPr="00C94015">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C94015" w:rsidRPr="00C94015" w:rsidRDefault="00C94015" w:rsidP="00C94015">
      <w:r w:rsidRPr="00C94015">
        <w:t xml:space="preserve">Заміна тену котла опалення </w:t>
      </w:r>
    </w:p>
    <w:p w:rsidR="00C94015" w:rsidRPr="00C94015" w:rsidRDefault="00C94015" w:rsidP="00C94015">
      <w:r w:rsidRPr="00C94015">
        <w:t xml:space="preserve">включає в себе зняття дефектного та встановлення нового тену котла опалення відповідних характеристик. </w:t>
      </w:r>
    </w:p>
    <w:p w:rsidR="00C94015" w:rsidRPr="00C94015" w:rsidRDefault="00C94015" w:rsidP="00C94015">
      <w:r w:rsidRPr="00C94015">
        <w:t>Ремонт запобіжника клапану котла опалення</w:t>
      </w:r>
    </w:p>
    <w:p w:rsidR="00C94015" w:rsidRPr="00C94015" w:rsidRDefault="00C94015" w:rsidP="00C94015">
      <w:r w:rsidRPr="00C94015">
        <w:t>включає в себе відновлення функцій запобіжника клапану системи котла опалення шляхом виявлення та усунення несправності.</w:t>
      </w:r>
    </w:p>
    <w:p w:rsidR="00C94015" w:rsidRPr="00C94015" w:rsidRDefault="00C94015" w:rsidP="00C94015">
      <w:r w:rsidRPr="00C94015">
        <w:t>Заміна запобіжника клапану котла опалення</w:t>
      </w:r>
    </w:p>
    <w:p w:rsidR="00C94015" w:rsidRPr="00C94015" w:rsidRDefault="00C94015" w:rsidP="00C94015">
      <w:r w:rsidRPr="00C94015">
        <w:t xml:space="preserve">включає в себе зняття дефектного та встановлення нового запобіжника клапану котла опалення відповідних характеристик. </w:t>
      </w:r>
    </w:p>
    <w:p w:rsidR="00C94015" w:rsidRPr="00C94015" w:rsidRDefault="00C94015" w:rsidP="00C94015">
      <w:r w:rsidRPr="00C94015">
        <w:t xml:space="preserve">Ремонт датчика тяги/аварійного термостату </w:t>
      </w:r>
    </w:p>
    <w:p w:rsidR="00C94015" w:rsidRPr="00C94015" w:rsidRDefault="00C94015" w:rsidP="00C94015">
      <w:r w:rsidRPr="00C94015">
        <w:t>включає в себе відновлення функцій датчика тяги або аварійного термостату котла опалення шляхом виявлення та усунення несправності.</w:t>
      </w:r>
    </w:p>
    <w:p w:rsidR="00C94015" w:rsidRPr="00C94015" w:rsidRDefault="00C94015" w:rsidP="00C94015">
      <w:r w:rsidRPr="00C94015">
        <w:t xml:space="preserve">Заміна датчика тяги/аварійного термостату </w:t>
      </w:r>
    </w:p>
    <w:p w:rsidR="00C94015" w:rsidRPr="00C94015" w:rsidRDefault="00C94015" w:rsidP="00C94015">
      <w:r w:rsidRPr="00C94015">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C94015" w:rsidRPr="00C94015" w:rsidRDefault="00C94015" w:rsidP="00C94015">
      <w:r w:rsidRPr="00C94015">
        <w:t>Ремонт електронного регулятора котла опалення</w:t>
      </w:r>
    </w:p>
    <w:p w:rsidR="00C94015" w:rsidRPr="00C94015" w:rsidRDefault="00C94015" w:rsidP="00C94015">
      <w:r w:rsidRPr="00C94015">
        <w:t>включає в себе відновлення функцій електронного регулятора котла опалення шляхом виявлення та усунення несправності.</w:t>
      </w:r>
    </w:p>
    <w:p w:rsidR="00C94015" w:rsidRPr="00C94015" w:rsidRDefault="00C94015" w:rsidP="00C94015">
      <w:r w:rsidRPr="00C94015">
        <w:t>Заміна електронного регулятора котла опалення</w:t>
      </w:r>
    </w:p>
    <w:p w:rsidR="00C94015" w:rsidRPr="00C94015" w:rsidRDefault="00C94015" w:rsidP="00C94015">
      <w:r w:rsidRPr="00C94015">
        <w:t>включає в себе зняття дефектного та встановлення нового регулятора котла опалення відповідних характеристик.</w:t>
      </w:r>
    </w:p>
    <w:p w:rsidR="00C94015" w:rsidRPr="00C94015" w:rsidRDefault="00C94015" w:rsidP="00C94015">
      <w:r w:rsidRPr="00C94015">
        <w:t>Ремонт системи сигналізації аварійного стану котла опалення</w:t>
      </w:r>
    </w:p>
    <w:p w:rsidR="00C94015" w:rsidRPr="00C94015" w:rsidRDefault="00C94015" w:rsidP="00C94015">
      <w:r w:rsidRPr="00C94015">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C94015" w:rsidRPr="00C94015" w:rsidRDefault="00C94015" w:rsidP="00C94015">
      <w:r w:rsidRPr="00C94015">
        <w:t>Ремонт шафи управління котла опалення</w:t>
      </w:r>
    </w:p>
    <w:p w:rsidR="00C94015" w:rsidRPr="00C94015" w:rsidRDefault="00C94015" w:rsidP="00C94015">
      <w:r w:rsidRPr="00C94015">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C94015" w:rsidRPr="00C94015" w:rsidRDefault="00C94015" w:rsidP="00C94015">
      <w:r w:rsidRPr="00C94015">
        <w:t>РОЗДІЛ 12. ПОСЛУГИ З ТЕХНІЧНОГО ОБСЛУГОВУВАННЯ ПІДІЙМАЛЬНОГО УСТАТКУВАННЯ.</w:t>
      </w:r>
    </w:p>
    <w:p w:rsidR="00C94015" w:rsidRPr="00C94015" w:rsidRDefault="00C94015" w:rsidP="00C94015">
      <w:r w:rsidRPr="00C94015">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C94015" w:rsidRPr="00C94015" w:rsidRDefault="00C94015" w:rsidP="00C94015">
      <w:r w:rsidRPr="00C94015">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підіймального устаткування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підіймального устаткування</w:t>
      </w:r>
    </w:p>
    <w:p w:rsidR="00C94015" w:rsidRPr="00C94015" w:rsidRDefault="00C94015" w:rsidP="00C94015">
      <w:r w:rsidRPr="00C94015">
        <w:t>ТО ліфта пасажирського включає в себе:</w:t>
      </w:r>
    </w:p>
    <w:p w:rsidR="00C94015" w:rsidRPr="00C94015" w:rsidRDefault="00C94015" w:rsidP="00C94015">
      <w:r w:rsidRPr="00C94015">
        <w:t>ТО машинного приміщення ліфта пасажирського,а  саме:</w:t>
      </w:r>
    </w:p>
    <w:p w:rsidR="00C94015" w:rsidRPr="00C94015" w:rsidRDefault="00C94015" w:rsidP="00C94015">
      <w:r w:rsidRPr="00C94015">
        <w:t>-</w:t>
      </w:r>
      <w:r w:rsidRPr="00C94015">
        <w:tab/>
        <w:t>перевірку та змащення* канавок КВШ та канатів;</w:t>
      </w:r>
    </w:p>
    <w:p w:rsidR="00C94015" w:rsidRPr="00C94015" w:rsidRDefault="00C94015" w:rsidP="00C94015">
      <w:r w:rsidRPr="00C94015">
        <w:t>-</w:t>
      </w:r>
      <w:r w:rsidRPr="00C94015">
        <w:tab/>
        <w:t>перевірку приводу на предмет слідів підтікання мастила, перевірку рівня мастила, чищення та змащення* приводу;</w:t>
      </w:r>
    </w:p>
    <w:p w:rsidR="00C94015" w:rsidRPr="00C94015" w:rsidRDefault="00C94015" w:rsidP="00C94015">
      <w:r w:rsidRPr="00C94015">
        <w:t>-</w:t>
      </w:r>
      <w:r w:rsidRPr="00C94015">
        <w:tab/>
        <w:t>перевірку та регулювання роботи гальм та гальмових накладок приводу;</w:t>
      </w:r>
    </w:p>
    <w:p w:rsidR="00C94015" w:rsidRPr="00C94015" w:rsidRDefault="00C94015" w:rsidP="00C94015">
      <w:r w:rsidRPr="00C94015">
        <w:t>-</w:t>
      </w:r>
      <w:r w:rsidRPr="00C94015">
        <w:tab/>
        <w:t>перевірку та регулювання обмежувача швидкості й канату;</w:t>
      </w:r>
    </w:p>
    <w:p w:rsidR="00C94015" w:rsidRPr="00C94015" w:rsidRDefault="00C94015" w:rsidP="00C94015">
      <w:r w:rsidRPr="00C94015">
        <w:t>-</w:t>
      </w:r>
      <w:r w:rsidRPr="00C94015">
        <w:tab/>
        <w:t>перевірку та регулювання стану і роботи пристроїв системи керування;</w:t>
      </w:r>
    </w:p>
    <w:p w:rsidR="00C94015" w:rsidRPr="00C94015" w:rsidRDefault="00C94015" w:rsidP="00C94015">
      <w:r w:rsidRPr="00C94015">
        <w:t>-</w:t>
      </w:r>
      <w:r w:rsidRPr="00C94015">
        <w:tab/>
        <w:t>перевірку та регулювання кабелів і кріплення системи керування;</w:t>
      </w:r>
    </w:p>
    <w:p w:rsidR="00C94015" w:rsidRPr="00C94015" w:rsidRDefault="00C94015" w:rsidP="00C94015">
      <w:r w:rsidRPr="00C94015">
        <w:t>-</w:t>
      </w:r>
      <w:r w:rsidRPr="00C94015">
        <w:tab/>
        <w:t>перевірку та регулювання роботи і стану кінцевих вимикачів;</w:t>
      </w:r>
    </w:p>
    <w:p w:rsidR="00C94015" w:rsidRPr="00C94015" w:rsidRDefault="00C94015" w:rsidP="00C94015">
      <w:r w:rsidRPr="00C94015">
        <w:t>ТО шахти ліфта пасажирського,а  саме:</w:t>
      </w:r>
    </w:p>
    <w:p w:rsidR="00C94015" w:rsidRPr="00C94015" w:rsidRDefault="00C94015" w:rsidP="00C94015">
      <w:r w:rsidRPr="00C94015">
        <w:t>-</w:t>
      </w:r>
      <w:r w:rsidRPr="00C94015">
        <w:tab/>
        <w:t>перевірку та регулювання кріплення і затягування направляючих;</w:t>
      </w:r>
    </w:p>
    <w:p w:rsidR="00C94015" w:rsidRPr="00C94015" w:rsidRDefault="00C94015" w:rsidP="00C94015">
      <w:r w:rsidRPr="00C94015">
        <w:t>-</w:t>
      </w:r>
      <w:r w:rsidRPr="00C94015">
        <w:tab/>
        <w:t>перевірку, регулювання та змащення* башмаків противаги;</w:t>
      </w:r>
    </w:p>
    <w:p w:rsidR="00C94015" w:rsidRPr="00C94015" w:rsidRDefault="00C94015" w:rsidP="00C94015">
      <w:r w:rsidRPr="00C94015">
        <w:t>-</w:t>
      </w:r>
      <w:r w:rsidRPr="00C94015">
        <w:tab/>
        <w:t>перевірку та регулювання підвіски та відвідного блоку противаги, стану передньої стінки (всередині);</w:t>
      </w:r>
    </w:p>
    <w:p w:rsidR="00C94015" w:rsidRPr="00C94015" w:rsidRDefault="00C94015" w:rsidP="00C94015">
      <w:r w:rsidRPr="00C94015">
        <w:t>-</w:t>
      </w:r>
      <w:r w:rsidRPr="00C94015">
        <w:tab/>
        <w:t>перевірку електричних з’єднання та підвісних кабелів;</w:t>
      </w:r>
    </w:p>
    <w:p w:rsidR="00C94015" w:rsidRPr="00C94015" w:rsidRDefault="00C94015" w:rsidP="00C94015">
      <w:r w:rsidRPr="00C94015">
        <w:t>-</w:t>
      </w:r>
      <w:r w:rsidRPr="00C94015">
        <w:tab/>
        <w:t>перевірку та регулювання позиційних пристроїв поверху;</w:t>
      </w:r>
    </w:p>
    <w:p w:rsidR="00C94015" w:rsidRPr="00C94015" w:rsidRDefault="00C94015" w:rsidP="00C94015">
      <w:r w:rsidRPr="00C94015">
        <w:t>-</w:t>
      </w:r>
      <w:r w:rsidRPr="00C94015">
        <w:tab/>
        <w:t>перевірку та регулювання дверей шахти (з боку шахти);</w:t>
      </w:r>
    </w:p>
    <w:p w:rsidR="00C94015" w:rsidRPr="00C94015" w:rsidRDefault="00C94015" w:rsidP="00C94015">
      <w:r w:rsidRPr="00C94015">
        <w:t>-</w:t>
      </w:r>
      <w:r w:rsidRPr="00C94015">
        <w:tab/>
        <w:t>перевірку приямку шахти;</w:t>
      </w:r>
    </w:p>
    <w:p w:rsidR="00C94015" w:rsidRPr="00C94015" w:rsidRDefault="00C94015" w:rsidP="00C94015">
      <w:r w:rsidRPr="00C94015">
        <w:t>-</w:t>
      </w:r>
      <w:r w:rsidRPr="00C94015">
        <w:tab/>
        <w:t>перевірку та регулювання кріплення та роботи натяжного пристрою;</w:t>
      </w:r>
    </w:p>
    <w:p w:rsidR="00C94015" w:rsidRPr="00C94015" w:rsidRDefault="00C94015" w:rsidP="00C94015">
      <w:r w:rsidRPr="00C94015">
        <w:t>ТО кабіни ліфта пасажирського,а  саме:</w:t>
      </w:r>
    </w:p>
    <w:p w:rsidR="00C94015" w:rsidRPr="00C94015" w:rsidRDefault="00C94015" w:rsidP="00C94015">
      <w:r w:rsidRPr="00C94015">
        <w:t>-</w:t>
      </w:r>
      <w:r w:rsidRPr="00C94015">
        <w:tab/>
        <w:t>перевірку та регулювання болтів/з’єднань підвіски кабіни;</w:t>
      </w:r>
    </w:p>
    <w:p w:rsidR="00C94015" w:rsidRPr="00C94015" w:rsidRDefault="00C94015" w:rsidP="00C94015">
      <w:r w:rsidRPr="00C94015">
        <w:t>-</w:t>
      </w:r>
      <w:r w:rsidRPr="00C94015">
        <w:tab/>
        <w:t>перевірку та регулювання амортизаторів та підвіски кабіни;</w:t>
      </w:r>
    </w:p>
    <w:p w:rsidR="00C94015" w:rsidRPr="00C94015" w:rsidRDefault="00C94015" w:rsidP="00C94015">
      <w:r w:rsidRPr="00C94015">
        <w:t>-</w:t>
      </w:r>
      <w:r w:rsidRPr="00C94015">
        <w:tab/>
        <w:t>перевірку, регулювання та змащення* кріплення черевиків, стану масельничків та напрямних;</w:t>
      </w:r>
    </w:p>
    <w:p w:rsidR="00C94015" w:rsidRPr="00C94015" w:rsidRDefault="00C94015" w:rsidP="00C94015">
      <w:r w:rsidRPr="00C94015">
        <w:t>-</w:t>
      </w:r>
      <w:r w:rsidRPr="00C94015">
        <w:tab/>
        <w:t>перевірку та регулювання кріплень підвісних канатів;</w:t>
      </w:r>
    </w:p>
    <w:p w:rsidR="00C94015" w:rsidRPr="00C94015" w:rsidRDefault="00C94015" w:rsidP="00C94015">
      <w:r w:rsidRPr="00C94015">
        <w:t>-</w:t>
      </w:r>
      <w:r w:rsidRPr="00C94015">
        <w:tab/>
        <w:t>перевірку та регулювання роботи уловлювачів, їх змащення*;</w:t>
      </w:r>
    </w:p>
    <w:p w:rsidR="00C94015" w:rsidRPr="00C94015" w:rsidRDefault="00C94015" w:rsidP="00C94015">
      <w:r w:rsidRPr="00C94015">
        <w:t>-</w:t>
      </w:r>
      <w:r w:rsidRPr="00C94015">
        <w:tab/>
        <w:t>перевірку та регулювання кріплень і роботи відхилень;</w:t>
      </w:r>
    </w:p>
    <w:p w:rsidR="00C94015" w:rsidRPr="00C94015" w:rsidRDefault="00C94015" w:rsidP="00C94015">
      <w:r w:rsidRPr="00C94015">
        <w:t>-</w:t>
      </w:r>
      <w:r w:rsidRPr="00C94015">
        <w:tab/>
        <w:t>перевірку роботи режиму ревізії;</w:t>
      </w:r>
    </w:p>
    <w:p w:rsidR="00C94015" w:rsidRPr="00C94015" w:rsidRDefault="00C94015" w:rsidP="00C94015">
      <w:r w:rsidRPr="00C94015">
        <w:t>-</w:t>
      </w:r>
      <w:r w:rsidRPr="00C94015">
        <w:tab/>
        <w:t>перевірку та чищення даху кабіни (ззовні);</w:t>
      </w:r>
    </w:p>
    <w:p w:rsidR="00C94015" w:rsidRPr="00C94015" w:rsidRDefault="00C94015" w:rsidP="00C94015">
      <w:r w:rsidRPr="00C94015">
        <w:t>-</w:t>
      </w:r>
      <w:r w:rsidRPr="00C94015">
        <w:tab/>
        <w:t>перевірку та регулювання електричних з’єднань;</w:t>
      </w:r>
    </w:p>
    <w:p w:rsidR="00C94015" w:rsidRPr="00C94015" w:rsidRDefault="00C94015" w:rsidP="00C94015">
      <w:r w:rsidRPr="00C94015">
        <w:t>-</w:t>
      </w:r>
      <w:r w:rsidRPr="00C94015">
        <w:tab/>
        <w:t>перевірку поверхні стін і стелі кабіни;</w:t>
      </w:r>
    </w:p>
    <w:p w:rsidR="00C94015" w:rsidRPr="00C94015" w:rsidRDefault="00C94015" w:rsidP="00C94015">
      <w:r w:rsidRPr="00C94015">
        <w:t>-</w:t>
      </w:r>
      <w:r w:rsidRPr="00C94015">
        <w:tab/>
        <w:t>перевірку та регулювання вагового пристрою та покриття підлоги кабіни;</w:t>
      </w:r>
    </w:p>
    <w:p w:rsidR="00C94015" w:rsidRPr="00C94015" w:rsidRDefault="00C94015" w:rsidP="00C94015">
      <w:r w:rsidRPr="00C94015">
        <w:t>-</w:t>
      </w:r>
      <w:r w:rsidRPr="00C94015">
        <w:tab/>
        <w:t>перевірку та регулювання освітлення та вентиляції кабіни, її чищення;</w:t>
      </w:r>
    </w:p>
    <w:p w:rsidR="00C94015" w:rsidRPr="00C94015" w:rsidRDefault="00C94015" w:rsidP="00C94015">
      <w:r w:rsidRPr="00C94015">
        <w:t>-</w:t>
      </w:r>
      <w:r w:rsidRPr="00C94015">
        <w:tab/>
        <w:t>перевірку та регулювання механічних пристроїв безпеки;</w:t>
      </w:r>
    </w:p>
    <w:p w:rsidR="00C94015" w:rsidRPr="00C94015" w:rsidRDefault="00C94015" w:rsidP="00C94015">
      <w:r w:rsidRPr="00C94015">
        <w:t>-</w:t>
      </w:r>
      <w:r w:rsidRPr="00C94015">
        <w:tab/>
        <w:t>перевірку та регулювання електричних пристроїв безпеки;</w:t>
      </w:r>
    </w:p>
    <w:p w:rsidR="00C94015" w:rsidRPr="00C94015" w:rsidRDefault="00C94015" w:rsidP="00C94015">
      <w:r w:rsidRPr="00C94015">
        <w:t>-</w:t>
      </w:r>
      <w:r w:rsidRPr="00C94015">
        <w:tab/>
        <w:t>перевірку та регулювання натискних кнопок та дисплею кабіни;</w:t>
      </w:r>
    </w:p>
    <w:p w:rsidR="00C94015" w:rsidRPr="00C94015" w:rsidRDefault="00C94015" w:rsidP="00C94015">
      <w:r w:rsidRPr="00C94015">
        <w:t>-</w:t>
      </w:r>
      <w:r w:rsidRPr="00C94015">
        <w:tab/>
        <w:t>перевірку та регулювання поручнів та дзеркал в кабіні;</w:t>
      </w:r>
    </w:p>
    <w:p w:rsidR="00C94015" w:rsidRPr="00C94015" w:rsidRDefault="00C94015" w:rsidP="00C94015">
      <w:r w:rsidRPr="00C94015">
        <w:t>-</w:t>
      </w:r>
      <w:r w:rsidRPr="00C94015">
        <w:tab/>
        <w:t>перевірку та регулювання дверей кабіни (з боку шахти);</w:t>
      </w:r>
    </w:p>
    <w:p w:rsidR="00C94015" w:rsidRPr="00C94015" w:rsidRDefault="00C94015" w:rsidP="00C94015">
      <w:r w:rsidRPr="00C94015">
        <w:t>ТО поверхового устаткування ліфта пасажирського, а  саме:</w:t>
      </w:r>
    </w:p>
    <w:p w:rsidR="00C94015" w:rsidRPr="00C94015" w:rsidRDefault="00C94015" w:rsidP="00C94015">
      <w:r w:rsidRPr="00C94015">
        <w:t>-</w:t>
      </w:r>
      <w:r w:rsidRPr="00C94015">
        <w:tab/>
        <w:t>перевірку та регулювання кнопки виклику, дисплею та аварійного дзвінка;</w:t>
      </w:r>
    </w:p>
    <w:p w:rsidR="00C94015" w:rsidRPr="00C94015" w:rsidRDefault="00C94015" w:rsidP="00C94015">
      <w:r w:rsidRPr="00C94015">
        <w:t>-</w:t>
      </w:r>
      <w:r w:rsidRPr="00C94015">
        <w:tab/>
        <w:t>перевірку та регулювання дверей шахти (з боку поверхів);</w:t>
      </w:r>
    </w:p>
    <w:p w:rsidR="00C94015" w:rsidRPr="00C94015" w:rsidRDefault="00C94015" w:rsidP="00C94015">
      <w:r w:rsidRPr="00C94015">
        <w:t xml:space="preserve">Тестовий прогін, а саме </w:t>
      </w:r>
    </w:p>
    <w:p w:rsidR="00C94015" w:rsidRPr="00C94015" w:rsidRDefault="00C94015" w:rsidP="00C94015">
      <w:r w:rsidRPr="00C94015">
        <w:t>перевірку та регулювання роботи ліфта пасажирського, комфорту їзди, точності зупинок.</w:t>
      </w:r>
    </w:p>
    <w:p w:rsidR="00C94015" w:rsidRPr="00C94015" w:rsidRDefault="00C94015" w:rsidP="00C94015">
      <w:r w:rsidRPr="00C94015">
        <w:t>ТО ліфта мало вантажного включає в себе:</w:t>
      </w:r>
    </w:p>
    <w:p w:rsidR="00C94015" w:rsidRPr="00C94015" w:rsidRDefault="00C94015" w:rsidP="00C94015">
      <w:r w:rsidRPr="00C94015">
        <w:t>ТО машинного приміщення ліфта мало вантажного,а  саме:</w:t>
      </w:r>
    </w:p>
    <w:p w:rsidR="00C94015" w:rsidRPr="00C94015" w:rsidRDefault="00C94015" w:rsidP="00C94015">
      <w:r w:rsidRPr="00C94015">
        <w:t>-</w:t>
      </w:r>
      <w:r w:rsidRPr="00C94015">
        <w:tab/>
        <w:t>перевірку приводу на предмет слідів підтікання мастила, перевірка рівня мастила, чищення та змащення* приводу;</w:t>
      </w:r>
    </w:p>
    <w:p w:rsidR="00C94015" w:rsidRPr="00C94015" w:rsidRDefault="00C94015" w:rsidP="00C94015">
      <w:r w:rsidRPr="00C94015">
        <w:t>-</w:t>
      </w:r>
      <w:r w:rsidRPr="00C94015">
        <w:tab/>
        <w:t>перевірку та регулювання стану і роботи пристроїв системи керування;</w:t>
      </w:r>
    </w:p>
    <w:p w:rsidR="00C94015" w:rsidRPr="00C94015" w:rsidRDefault="00C94015" w:rsidP="00C94015">
      <w:r w:rsidRPr="00C94015">
        <w:t>-</w:t>
      </w:r>
      <w:r w:rsidRPr="00C94015">
        <w:tab/>
        <w:t>перевірку та регулювання кабелів і кріплення системи керування;</w:t>
      </w:r>
    </w:p>
    <w:p w:rsidR="00C94015" w:rsidRPr="00C94015" w:rsidRDefault="00C94015" w:rsidP="00C94015">
      <w:r w:rsidRPr="00C94015">
        <w:t>-</w:t>
      </w:r>
      <w:r w:rsidRPr="00C94015">
        <w:tab/>
        <w:t>перевірку та регулювання роботи і стану кінцевих вимикачів;</w:t>
      </w:r>
    </w:p>
    <w:p w:rsidR="00C94015" w:rsidRPr="00C94015" w:rsidRDefault="00C94015" w:rsidP="00C94015">
      <w:r w:rsidRPr="00C94015">
        <w:t>ТО шахти ліфта мало вантажного,а  саме:</w:t>
      </w:r>
    </w:p>
    <w:p w:rsidR="00C94015" w:rsidRPr="00C94015" w:rsidRDefault="00C94015" w:rsidP="00C94015">
      <w:r w:rsidRPr="00C94015">
        <w:t>-</w:t>
      </w:r>
      <w:r w:rsidRPr="00C94015">
        <w:tab/>
        <w:t>перевірку та регулювання кріплення і затягування направляючих;</w:t>
      </w:r>
    </w:p>
    <w:p w:rsidR="00C94015" w:rsidRPr="00C94015" w:rsidRDefault="00C94015" w:rsidP="00C94015">
      <w:r w:rsidRPr="00C94015">
        <w:t>-</w:t>
      </w:r>
      <w:r w:rsidRPr="00C94015">
        <w:tab/>
        <w:t>перевірку електричних з’єднання та підвісних кабелів;</w:t>
      </w:r>
    </w:p>
    <w:p w:rsidR="00C94015" w:rsidRPr="00C94015" w:rsidRDefault="00C94015" w:rsidP="00C94015">
      <w:r w:rsidRPr="00C94015">
        <w:t>-</w:t>
      </w:r>
      <w:r w:rsidRPr="00C94015">
        <w:tab/>
        <w:t>перевірку та регулювання позиційних пристроїв поверху;</w:t>
      </w:r>
    </w:p>
    <w:p w:rsidR="00C94015" w:rsidRPr="00C94015" w:rsidRDefault="00C94015" w:rsidP="00C94015">
      <w:r w:rsidRPr="00C94015">
        <w:t>ТО кабіни ліфта мало вантажного,а  саме:</w:t>
      </w:r>
    </w:p>
    <w:p w:rsidR="00C94015" w:rsidRPr="00C94015" w:rsidRDefault="00C94015" w:rsidP="00C94015">
      <w:r w:rsidRPr="00C94015">
        <w:t>-</w:t>
      </w:r>
      <w:r w:rsidRPr="00C94015">
        <w:tab/>
        <w:t>перевірку та регулювання болтів/з’єднань підвіски кабіни;</w:t>
      </w:r>
    </w:p>
    <w:p w:rsidR="00C94015" w:rsidRPr="00C94015" w:rsidRDefault="00C94015" w:rsidP="00C94015">
      <w:r w:rsidRPr="00C94015">
        <w:t>-</w:t>
      </w:r>
      <w:r w:rsidRPr="00C94015">
        <w:tab/>
        <w:t>перевірку та регулювання кріплень підвісних канатів;</w:t>
      </w:r>
    </w:p>
    <w:p w:rsidR="00C94015" w:rsidRPr="00C94015" w:rsidRDefault="00C94015" w:rsidP="00C94015">
      <w:r w:rsidRPr="00C94015">
        <w:t>-</w:t>
      </w:r>
      <w:r w:rsidRPr="00C94015">
        <w:tab/>
        <w:t>перевірку поверхні стін і стелі кабіни;</w:t>
      </w:r>
    </w:p>
    <w:p w:rsidR="00C94015" w:rsidRPr="00C94015" w:rsidRDefault="00C94015" w:rsidP="00C94015">
      <w:r w:rsidRPr="00C94015">
        <w:t>-</w:t>
      </w:r>
      <w:r w:rsidRPr="00C94015">
        <w:tab/>
        <w:t>перевірку та регулювання освітлення кабіни;</w:t>
      </w:r>
    </w:p>
    <w:p w:rsidR="00C94015" w:rsidRPr="00C94015" w:rsidRDefault="00C94015" w:rsidP="00C94015">
      <w:r w:rsidRPr="00C94015">
        <w:t>-</w:t>
      </w:r>
      <w:r w:rsidRPr="00C94015">
        <w:tab/>
        <w:t>перевірку та регулювання механічних пристроїв безпеки;</w:t>
      </w:r>
    </w:p>
    <w:p w:rsidR="00C94015" w:rsidRPr="00C94015" w:rsidRDefault="00C94015" w:rsidP="00C94015">
      <w:r w:rsidRPr="00C94015">
        <w:t>-</w:t>
      </w:r>
      <w:r w:rsidRPr="00C94015">
        <w:tab/>
        <w:t>перевірку та регулювання електричних пристроїв безпеки;</w:t>
      </w:r>
    </w:p>
    <w:p w:rsidR="00C94015" w:rsidRPr="00C94015" w:rsidRDefault="00C94015" w:rsidP="00C94015">
      <w:r w:rsidRPr="00C94015">
        <w:t>ТО поверхового устаткування ліфта мало вантажного, а  саме:</w:t>
      </w:r>
    </w:p>
    <w:p w:rsidR="00C94015" w:rsidRPr="00C94015" w:rsidRDefault="00C94015" w:rsidP="00C94015">
      <w:r w:rsidRPr="00C94015">
        <w:t>-</w:t>
      </w:r>
      <w:r w:rsidRPr="00C94015">
        <w:tab/>
        <w:t>перевірку та регулювання кнопки виклику;</w:t>
      </w:r>
    </w:p>
    <w:p w:rsidR="00C94015" w:rsidRPr="00C94015" w:rsidRDefault="00C94015" w:rsidP="00C94015">
      <w:r w:rsidRPr="00C94015">
        <w:t>-</w:t>
      </w:r>
      <w:r w:rsidRPr="00C94015">
        <w:tab/>
        <w:t>перевірку та регулювання дверей шахти (з боку поверхів).</w:t>
      </w:r>
    </w:p>
    <w:p w:rsidR="00C94015" w:rsidRPr="00C94015" w:rsidRDefault="00C94015" w:rsidP="00C94015">
      <w:r w:rsidRPr="00C94015">
        <w:t>ТО підйомника мало вантажного включає в себе:</w:t>
      </w:r>
    </w:p>
    <w:p w:rsidR="00C94015" w:rsidRPr="00C94015" w:rsidRDefault="00C94015" w:rsidP="00C94015">
      <w:r w:rsidRPr="00C94015">
        <w:t>ТО машинного приміщення підйомника мало вантажного, а  саме:</w:t>
      </w:r>
    </w:p>
    <w:p w:rsidR="00C94015" w:rsidRPr="00C94015" w:rsidRDefault="00C94015" w:rsidP="00C94015">
      <w:r w:rsidRPr="00C94015">
        <w:t>-</w:t>
      </w:r>
      <w:r w:rsidRPr="00C94015">
        <w:tab/>
        <w:t>перевірку приводу на предмет слідів підтікання мастила, перевірка рівня мастила, чищення та змащення* приводу;</w:t>
      </w:r>
    </w:p>
    <w:p w:rsidR="00C94015" w:rsidRPr="00C94015" w:rsidRDefault="00C94015" w:rsidP="00C94015">
      <w:r w:rsidRPr="00C94015">
        <w:t>-</w:t>
      </w:r>
      <w:r w:rsidRPr="00C94015">
        <w:tab/>
        <w:t>перевірку та регулювання стану і роботи пристроїв системи керування;</w:t>
      </w:r>
    </w:p>
    <w:p w:rsidR="00C94015" w:rsidRPr="00C94015" w:rsidRDefault="00C94015" w:rsidP="00C94015">
      <w:r w:rsidRPr="00C94015">
        <w:t>-</w:t>
      </w:r>
      <w:r w:rsidRPr="00C94015">
        <w:tab/>
        <w:t>перевірку та регулювання кабелів і кріплення системи керування;</w:t>
      </w:r>
    </w:p>
    <w:p w:rsidR="00C94015" w:rsidRPr="00C94015" w:rsidRDefault="00C94015" w:rsidP="00C94015">
      <w:r w:rsidRPr="00C94015">
        <w:t>-</w:t>
      </w:r>
      <w:r w:rsidRPr="00C94015">
        <w:tab/>
        <w:t>перевірку та регулювання роботи і стану кінцевих вимикачів;</w:t>
      </w:r>
    </w:p>
    <w:p w:rsidR="00C94015" w:rsidRPr="00C94015" w:rsidRDefault="00C94015" w:rsidP="00C94015">
      <w:r w:rsidRPr="00C94015">
        <w:t>ТО шахти підйомника мало вантажного,а  саме:</w:t>
      </w:r>
    </w:p>
    <w:p w:rsidR="00C94015" w:rsidRPr="00C94015" w:rsidRDefault="00C94015" w:rsidP="00C94015">
      <w:r w:rsidRPr="00C94015">
        <w:t>-</w:t>
      </w:r>
      <w:r w:rsidRPr="00C94015">
        <w:tab/>
        <w:t>перевірку та регулювання кріплення і затягування направляючих;</w:t>
      </w:r>
    </w:p>
    <w:p w:rsidR="00C94015" w:rsidRPr="00C94015" w:rsidRDefault="00C94015" w:rsidP="00C94015">
      <w:r w:rsidRPr="00C94015">
        <w:t>-</w:t>
      </w:r>
      <w:r w:rsidRPr="00C94015">
        <w:tab/>
        <w:t>перевірку електричних з’єднання та підвісних кабелів;</w:t>
      </w:r>
    </w:p>
    <w:p w:rsidR="00C94015" w:rsidRPr="00C94015" w:rsidRDefault="00C94015" w:rsidP="00C94015">
      <w:r w:rsidRPr="00C94015">
        <w:t>-</w:t>
      </w:r>
      <w:r w:rsidRPr="00C94015">
        <w:tab/>
        <w:t>перевірку та регулювання позиційних пристроїв поверху;</w:t>
      </w:r>
    </w:p>
    <w:p w:rsidR="00C94015" w:rsidRPr="00C94015" w:rsidRDefault="00C94015" w:rsidP="00C94015">
      <w:r w:rsidRPr="00C94015">
        <w:t>ТО кабіни підйомника мало вантажного, а  саме:</w:t>
      </w:r>
    </w:p>
    <w:p w:rsidR="00C94015" w:rsidRPr="00C94015" w:rsidRDefault="00C94015" w:rsidP="00C94015">
      <w:r w:rsidRPr="00C94015">
        <w:t>-</w:t>
      </w:r>
      <w:r w:rsidRPr="00C94015">
        <w:tab/>
        <w:t>перевірку та регулювання болтів/з’єднань підвіски кабіни;</w:t>
      </w:r>
    </w:p>
    <w:p w:rsidR="00C94015" w:rsidRPr="00C94015" w:rsidRDefault="00C94015" w:rsidP="00C94015">
      <w:r w:rsidRPr="00C94015">
        <w:t>-</w:t>
      </w:r>
      <w:r w:rsidRPr="00C94015">
        <w:tab/>
        <w:t>перевірку та регулювання кріплень підвісних канатів;</w:t>
      </w:r>
    </w:p>
    <w:p w:rsidR="00C94015" w:rsidRPr="00C94015" w:rsidRDefault="00C94015" w:rsidP="00C94015">
      <w:r w:rsidRPr="00C94015">
        <w:t>-</w:t>
      </w:r>
      <w:r w:rsidRPr="00C94015">
        <w:tab/>
        <w:t>перевірку поверхні стін і стелі кабіни;</w:t>
      </w:r>
    </w:p>
    <w:p w:rsidR="00C94015" w:rsidRPr="00C94015" w:rsidRDefault="00C94015" w:rsidP="00C94015">
      <w:r w:rsidRPr="00C94015">
        <w:t>-</w:t>
      </w:r>
      <w:r w:rsidRPr="00C94015">
        <w:tab/>
        <w:t>перевірку та регулювання освітлення кабіни;</w:t>
      </w:r>
    </w:p>
    <w:p w:rsidR="00C94015" w:rsidRPr="00C94015" w:rsidRDefault="00C94015" w:rsidP="00C94015">
      <w:r w:rsidRPr="00C94015">
        <w:t>-</w:t>
      </w:r>
      <w:r w:rsidRPr="00C94015">
        <w:tab/>
        <w:t>перевірку та регулювання механічних пристроїв безпеки;</w:t>
      </w:r>
    </w:p>
    <w:p w:rsidR="00C94015" w:rsidRPr="00C94015" w:rsidRDefault="00C94015" w:rsidP="00C94015">
      <w:r w:rsidRPr="00C94015">
        <w:t>-</w:t>
      </w:r>
      <w:r w:rsidRPr="00C94015">
        <w:tab/>
        <w:t>перевірку та регулювання електричних пристроїв безпеки;</w:t>
      </w:r>
    </w:p>
    <w:p w:rsidR="00C94015" w:rsidRPr="00C94015" w:rsidRDefault="00C94015" w:rsidP="00C94015">
      <w:r w:rsidRPr="00C94015">
        <w:t>ТО поверхового устаткування підйомника мало вантажного,а  саме:</w:t>
      </w:r>
    </w:p>
    <w:p w:rsidR="00C94015" w:rsidRPr="00C94015" w:rsidRDefault="00C94015" w:rsidP="00C94015">
      <w:r w:rsidRPr="00C94015">
        <w:t>-</w:t>
      </w:r>
      <w:r w:rsidRPr="00C94015">
        <w:tab/>
        <w:t>перевірку та регулювання кнопки виклику;</w:t>
      </w:r>
    </w:p>
    <w:p w:rsidR="00C94015" w:rsidRPr="00C94015" w:rsidRDefault="00C94015" w:rsidP="00C94015">
      <w:r w:rsidRPr="00C94015">
        <w:t>-</w:t>
      </w:r>
      <w:r w:rsidRPr="00C94015">
        <w:tab/>
        <w:t>перевірку та регулювання дверей шахти (з боку поверхів).</w:t>
      </w:r>
    </w:p>
    <w:p w:rsidR="00C94015" w:rsidRPr="00C94015" w:rsidRDefault="00C94015" w:rsidP="00C94015">
      <w:r w:rsidRPr="00C94015">
        <w:t>*роботи по змащенню деталей та вузлів  проводяться один раз на квартал.</w:t>
      </w:r>
    </w:p>
    <w:p w:rsidR="00C94015" w:rsidRPr="00C94015" w:rsidRDefault="00C94015" w:rsidP="00C94015">
      <w:r w:rsidRPr="00C94015">
        <w:t>Необхідність проведення ТО підіймального устаткування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w:t>
      </w:r>
    </w:p>
    <w:p w:rsidR="00C94015" w:rsidRPr="00C94015" w:rsidRDefault="00C94015" w:rsidP="00C94015">
      <w:r w:rsidRPr="00C94015">
        <w:t>РОЗДІЛ 13. ПОСЛУГИ З РЕМОНТУ ПІДІЙМАЛЬНОГО УСТАТКУВАННЯ</w:t>
      </w:r>
    </w:p>
    <w:p w:rsidR="00C94015" w:rsidRPr="00C94015" w:rsidRDefault="00C94015" w:rsidP="00C94015">
      <w:r w:rsidRPr="00C94015">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 xml:space="preserve">Послуги з ліквідації аварійних ситуацій, що виникли з підіймальним устаткуванням надаються щоденно та цілодобово.  </w:t>
      </w:r>
    </w:p>
    <w:p w:rsidR="00C94015" w:rsidRPr="00C94015" w:rsidRDefault="00C94015" w:rsidP="00C94015">
      <w:r w:rsidRPr="00C94015">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підіймального устаткування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підіймального устаткування</w:t>
      </w:r>
    </w:p>
    <w:p w:rsidR="00C94015" w:rsidRPr="00C94015" w:rsidRDefault="00C94015" w:rsidP="00C94015">
      <w:r w:rsidRPr="00C94015">
        <w:t>Діагностика підіймального устаткування</w:t>
      </w:r>
    </w:p>
    <w:p w:rsidR="00C94015" w:rsidRPr="00C94015" w:rsidRDefault="00C94015" w:rsidP="00C94015">
      <w:r w:rsidRPr="00C94015">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C94015" w:rsidRPr="00C94015" w:rsidRDefault="00C94015" w:rsidP="00C94015">
      <w:r w:rsidRPr="00C94015">
        <w:t>Заміна  електродвигуна приводу підіймального устаткування</w:t>
      </w:r>
    </w:p>
    <w:p w:rsidR="00C94015" w:rsidRPr="00C94015" w:rsidRDefault="00C94015" w:rsidP="00C94015">
      <w:r w:rsidRPr="00C94015">
        <w:t xml:space="preserve">включає в себе зняття дефектного електродвигуна приводу та встановлення нового відповідної потужності. </w:t>
      </w:r>
    </w:p>
    <w:p w:rsidR="00C94015" w:rsidRPr="00C94015" w:rsidRDefault="00C94015" w:rsidP="00C94015">
      <w:r w:rsidRPr="00C94015">
        <w:t>Ремонт електродвигуна приводу підіймального устаткування</w:t>
      </w:r>
    </w:p>
    <w:p w:rsidR="00C94015" w:rsidRPr="00C94015" w:rsidRDefault="00C94015" w:rsidP="00C94015">
      <w:r w:rsidRPr="00C94015">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C94015" w:rsidRPr="00C94015" w:rsidRDefault="00C94015" w:rsidP="00C94015">
      <w:r w:rsidRPr="00C94015">
        <w:t xml:space="preserve">Заміна гальмівного пристрою </w:t>
      </w:r>
    </w:p>
    <w:p w:rsidR="00C94015" w:rsidRPr="00C94015" w:rsidRDefault="00C94015" w:rsidP="00C94015">
      <w:r w:rsidRPr="00C94015">
        <w:t xml:space="preserve">включає в себе зняття дефектного гальмівного пристрою та встановлення нового відповідного параметру (типу, розміру). </w:t>
      </w:r>
    </w:p>
    <w:p w:rsidR="00C94015" w:rsidRPr="00C94015" w:rsidRDefault="00C94015" w:rsidP="00C94015">
      <w:r w:rsidRPr="00C94015">
        <w:t xml:space="preserve">Ремонт гальмівного пристрою </w:t>
      </w:r>
    </w:p>
    <w:p w:rsidR="00C94015" w:rsidRPr="00C94015" w:rsidRDefault="00C94015" w:rsidP="00C94015">
      <w:r w:rsidRPr="00C94015">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C94015" w:rsidRPr="00C94015" w:rsidRDefault="00C94015" w:rsidP="00C94015">
      <w:r w:rsidRPr="00C94015">
        <w:t xml:space="preserve">Заміна стулки дверей кабіни </w:t>
      </w:r>
    </w:p>
    <w:p w:rsidR="00C94015" w:rsidRPr="00C94015" w:rsidRDefault="00C94015" w:rsidP="00C94015">
      <w:r w:rsidRPr="00C94015">
        <w:t>включає в себе зняття дефектної стулки дверей та встановлення нової відповідних характеристик.</w:t>
      </w:r>
    </w:p>
    <w:p w:rsidR="00C94015" w:rsidRPr="00C94015" w:rsidRDefault="00C94015" w:rsidP="00C94015">
      <w:r w:rsidRPr="00C94015">
        <w:t>Заміна каретки дверей кабіни</w:t>
      </w:r>
    </w:p>
    <w:p w:rsidR="00C94015" w:rsidRPr="00C94015" w:rsidRDefault="00C94015" w:rsidP="00C94015">
      <w:r w:rsidRPr="00C94015">
        <w:t>включає в себе зняття старої каретки та встановлення нової відповідних характеристик.</w:t>
      </w:r>
    </w:p>
    <w:p w:rsidR="00C94015" w:rsidRPr="00C94015" w:rsidRDefault="00C94015" w:rsidP="00C94015">
      <w:r w:rsidRPr="00C94015">
        <w:t>Ремонт каретки дверей кабіни</w:t>
      </w:r>
    </w:p>
    <w:p w:rsidR="00C94015" w:rsidRPr="00C94015" w:rsidRDefault="00C94015" w:rsidP="00C94015">
      <w:r w:rsidRPr="00C94015">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C94015" w:rsidRPr="00C94015" w:rsidRDefault="00C94015" w:rsidP="00C94015">
      <w:r w:rsidRPr="00C94015">
        <w:t xml:space="preserve">Заміна обмежувача швидкості </w:t>
      </w:r>
    </w:p>
    <w:p w:rsidR="00C94015" w:rsidRPr="00C94015" w:rsidRDefault="00C94015" w:rsidP="00C94015">
      <w:r w:rsidRPr="00C94015">
        <w:t>включає в себе зняття дефектного обмежувача швидкості та встановлення нового відповідних характеристик.</w:t>
      </w:r>
    </w:p>
    <w:p w:rsidR="00C94015" w:rsidRPr="00C94015" w:rsidRDefault="00C94015" w:rsidP="00C94015">
      <w:r w:rsidRPr="00C94015">
        <w:t xml:space="preserve">Заміна натяжного пристрою </w:t>
      </w:r>
    </w:p>
    <w:p w:rsidR="00C94015" w:rsidRPr="00C94015" w:rsidRDefault="00C94015" w:rsidP="00C94015">
      <w:r w:rsidRPr="00C94015">
        <w:t>включає в себе зняття дефектного натяжного пристрою та встановлення нового відповідних характеристик.</w:t>
      </w:r>
    </w:p>
    <w:p w:rsidR="00C94015" w:rsidRPr="00C94015" w:rsidRDefault="00C94015" w:rsidP="00C94015">
      <w:r w:rsidRPr="00C94015">
        <w:t xml:space="preserve">Заміна тягового канату </w:t>
      </w:r>
    </w:p>
    <w:p w:rsidR="00C94015" w:rsidRPr="00C94015" w:rsidRDefault="00C94015" w:rsidP="00C94015">
      <w:r w:rsidRPr="00C94015">
        <w:t>включає в себе зняття дефектного тягового канату та встановлення нового відповідних характеристик.</w:t>
      </w:r>
    </w:p>
    <w:p w:rsidR="00C94015" w:rsidRPr="00C94015" w:rsidRDefault="00C94015" w:rsidP="00C94015">
      <w:r w:rsidRPr="00C94015">
        <w:t xml:space="preserve">Заміна канату обмежувача швидкості </w:t>
      </w:r>
    </w:p>
    <w:p w:rsidR="00C94015" w:rsidRPr="00C94015" w:rsidRDefault="00C94015" w:rsidP="00C94015">
      <w:r w:rsidRPr="00C94015">
        <w:t>включає в себе зняття дефектного канату обмежувача швидкості та встановлення нового відповідних характеристик.</w:t>
      </w:r>
    </w:p>
    <w:p w:rsidR="00C94015" w:rsidRPr="00C94015" w:rsidRDefault="00C94015" w:rsidP="00C94015">
      <w:r w:rsidRPr="00C94015">
        <w:t xml:space="preserve">Заміна контр ролика каретки дверей шахти </w:t>
      </w:r>
    </w:p>
    <w:p w:rsidR="00C94015" w:rsidRPr="00C94015" w:rsidRDefault="00C94015" w:rsidP="00C94015">
      <w:r w:rsidRPr="00C94015">
        <w:t>включає в себе зняття дефектного контр ролика каретки та встановлення нового відповідних характеристик.</w:t>
      </w:r>
    </w:p>
    <w:p w:rsidR="00C94015" w:rsidRPr="00C94015" w:rsidRDefault="00C94015" w:rsidP="00C94015">
      <w:r w:rsidRPr="00C94015">
        <w:t>Ремонт шафи управління підіймального устаткування</w:t>
      </w:r>
    </w:p>
    <w:p w:rsidR="00C94015" w:rsidRPr="00C94015" w:rsidRDefault="00C94015" w:rsidP="00C94015">
      <w:r w:rsidRPr="00C94015">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C94015" w:rsidRPr="00C94015" w:rsidRDefault="00C94015" w:rsidP="00C94015">
      <w:r w:rsidRPr="00C94015">
        <w:t>Заміна контактора та пускача підіймального устаткування</w:t>
      </w:r>
    </w:p>
    <w:p w:rsidR="00C94015" w:rsidRPr="00C94015" w:rsidRDefault="00C94015" w:rsidP="00C94015">
      <w:r w:rsidRPr="00C94015">
        <w:t>включає в себе зняття дефектного контактора або пускача та встановлення нового відповідних характеристик.</w:t>
      </w:r>
    </w:p>
    <w:p w:rsidR="00C94015" w:rsidRPr="00C94015" w:rsidRDefault="00C94015" w:rsidP="00C94015">
      <w:r w:rsidRPr="00C94015">
        <w:t xml:space="preserve">Заміна визивного апарата/світлового табло </w:t>
      </w:r>
    </w:p>
    <w:p w:rsidR="00C94015" w:rsidRPr="00C94015" w:rsidRDefault="00C94015" w:rsidP="00C94015">
      <w:r w:rsidRPr="00C94015">
        <w:t>включає в себе зняття дефектного та встановлення нового визивного апарата або світлового табло відповідних характеристик.</w:t>
      </w:r>
    </w:p>
    <w:p w:rsidR="00C94015" w:rsidRPr="00C94015" w:rsidRDefault="00C94015" w:rsidP="00C94015">
      <w:r w:rsidRPr="00C94015">
        <w:t xml:space="preserve">Ремонт визивного апарата/світлового табло </w:t>
      </w:r>
    </w:p>
    <w:p w:rsidR="00C94015" w:rsidRPr="00C94015" w:rsidRDefault="00C94015" w:rsidP="00C94015">
      <w:r w:rsidRPr="00C94015">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C94015" w:rsidRPr="00C94015" w:rsidRDefault="00C94015" w:rsidP="00C94015">
      <w:r w:rsidRPr="00C94015">
        <w:t xml:space="preserve">Заміна автоматичного/неавтоматичного замка дверей шахти </w:t>
      </w:r>
    </w:p>
    <w:p w:rsidR="00C94015" w:rsidRPr="00C94015" w:rsidRDefault="00C94015" w:rsidP="00C94015">
      <w:r w:rsidRPr="00C94015">
        <w:t>включає в себе зняття дефектного та встановлення нового автоматичного або неавтоматичного замка відповідних характеристик.</w:t>
      </w:r>
    </w:p>
    <w:p w:rsidR="00C94015" w:rsidRPr="00C94015" w:rsidRDefault="00C94015" w:rsidP="00C94015">
      <w:r w:rsidRPr="00C94015">
        <w:t xml:space="preserve">Заміна вимикачів шахти і кабіни </w:t>
      </w:r>
    </w:p>
    <w:p w:rsidR="00C94015" w:rsidRPr="00C94015" w:rsidRDefault="00C94015" w:rsidP="00C94015">
      <w:r w:rsidRPr="00C94015">
        <w:t>включає в себе зняття дефектних та встановлення нових вимикачів шахти і кабіни відповідних характеристик.</w:t>
      </w:r>
    </w:p>
    <w:p w:rsidR="00C94015" w:rsidRPr="00C94015" w:rsidRDefault="00C94015" w:rsidP="00C94015">
      <w:r w:rsidRPr="00C94015">
        <w:t xml:space="preserve">Ремонт вимикачів шахти і кабіни </w:t>
      </w:r>
    </w:p>
    <w:p w:rsidR="00C94015" w:rsidRPr="00C94015" w:rsidRDefault="00C94015" w:rsidP="00C94015">
      <w:r w:rsidRPr="00C94015">
        <w:t>включає в себе відновлення функцій вимикачів шахти і кабіни шляхом виявлення та усунення несправності.</w:t>
      </w:r>
    </w:p>
    <w:p w:rsidR="00C94015" w:rsidRPr="00C94015" w:rsidRDefault="00C94015" w:rsidP="00C94015">
      <w:r w:rsidRPr="00C94015">
        <w:t>Заміна датчика селекції підіймального устаткування</w:t>
      </w:r>
    </w:p>
    <w:p w:rsidR="00C94015" w:rsidRPr="00C94015" w:rsidRDefault="00C94015" w:rsidP="00C94015">
      <w:r w:rsidRPr="00C94015">
        <w:t>включає в себе зняття дефектного та встановлення нового датчика селекції відповідних характеристик.</w:t>
      </w:r>
    </w:p>
    <w:p w:rsidR="00C94015" w:rsidRPr="00C94015" w:rsidRDefault="00C94015" w:rsidP="00C94015">
      <w:r w:rsidRPr="00C94015">
        <w:t>РОЗДІЛ 14. ПОСЛУГИ З ТЕХНІЧНОГО ОБСЛУГОВУВАННЯ ЕЛЕКТРОУСТАТКУВАННЯ.</w:t>
      </w:r>
    </w:p>
    <w:p w:rsidR="00C94015" w:rsidRPr="00C94015" w:rsidRDefault="00C94015" w:rsidP="00C94015">
      <w:r w:rsidRPr="00C94015">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C94015" w:rsidRPr="00C94015" w:rsidRDefault="00C94015" w:rsidP="00C94015">
      <w:r w:rsidRPr="00C94015">
        <w:t>Послуги з ТО електроустаткування на об’єктах Замовника проводяться згідно внутрішнього графіка Замовника відповідно до Заявок.</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електроустаткування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електроустаткування</w:t>
      </w:r>
    </w:p>
    <w:p w:rsidR="00C94015" w:rsidRPr="00C94015" w:rsidRDefault="00C94015" w:rsidP="00C94015">
      <w:r w:rsidRPr="00C94015">
        <w:t>ТО щитів 0,4-0,2 кВ (силового; розподільчого; освітлювального; комп’ютерного; облікового), шафи управління 0,4-0,2 кВ включає в себе:</w:t>
      </w:r>
    </w:p>
    <w:p w:rsidR="00C94015" w:rsidRPr="00C94015" w:rsidRDefault="00C94015" w:rsidP="00C94015">
      <w:r w:rsidRPr="00C94015">
        <w:t>перевірка обладнання на наявність дефектів та пошкоджень;</w:t>
      </w:r>
    </w:p>
    <w:p w:rsidR="00C94015" w:rsidRPr="00C94015" w:rsidRDefault="00C94015" w:rsidP="00C94015">
      <w:r w:rsidRPr="00C94015">
        <w:t xml:space="preserve">перевірка обладнання на наявність слідів перегріву або підгоряння; </w:t>
      </w:r>
    </w:p>
    <w:p w:rsidR="00C94015" w:rsidRPr="00C94015" w:rsidRDefault="00C94015" w:rsidP="00C94015">
      <w:r w:rsidRPr="00C94015">
        <w:t>діагностика та перевірка працездатності багатофункціонального трифазного лічильника;</w:t>
      </w:r>
    </w:p>
    <w:p w:rsidR="00C94015" w:rsidRPr="00C94015" w:rsidRDefault="00C94015" w:rsidP="00C94015">
      <w:r w:rsidRPr="00C94015">
        <w:t>діагностика та перевірка існуючого навантаження, його корегування;</w:t>
      </w:r>
    </w:p>
    <w:p w:rsidR="00C94015" w:rsidRPr="00C94015" w:rsidRDefault="00C94015" w:rsidP="00C94015">
      <w:r w:rsidRPr="00C94015">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C94015" w:rsidRPr="00C94015" w:rsidRDefault="00C94015" w:rsidP="00C94015">
      <w:r w:rsidRPr="00C94015">
        <w:t>діагностика та перевірка працездатності автоматичних вимикачів;</w:t>
      </w:r>
    </w:p>
    <w:p w:rsidR="00C94015" w:rsidRPr="00C94015" w:rsidRDefault="00C94015" w:rsidP="00C94015">
      <w:r w:rsidRPr="00C94015">
        <w:t xml:space="preserve">перевірка стану контактних з’єднань та їх підтяжка в разі необхідності; </w:t>
      </w:r>
    </w:p>
    <w:p w:rsidR="00C94015" w:rsidRPr="00C94015" w:rsidRDefault="00C94015" w:rsidP="00C94015">
      <w:r w:rsidRPr="00C94015">
        <w:t>зовнішній огляд з перевіркою та ревізією контактних з'єднань та стану проводів у з'єднувальних і відгалужувальних коробках та щитах;</w:t>
      </w:r>
    </w:p>
    <w:p w:rsidR="00C94015" w:rsidRPr="00C94015" w:rsidRDefault="00C94015" w:rsidP="00C94015">
      <w:r w:rsidRPr="00C94015">
        <w:t xml:space="preserve">підтягування контактів силових з’єднань; </w:t>
      </w:r>
    </w:p>
    <w:p w:rsidR="00C94015" w:rsidRPr="00C94015" w:rsidRDefault="00C94015" w:rsidP="00C94015">
      <w:r w:rsidRPr="00C94015">
        <w:t>перевірка наявності механічних ушкоджень кріплення, корпусів, електрокабелів підключених до електричного  лічильника;</w:t>
      </w:r>
    </w:p>
    <w:p w:rsidR="00C94015" w:rsidRPr="00C94015" w:rsidRDefault="00C94015" w:rsidP="00C94015">
      <w:r w:rsidRPr="00C94015">
        <w:t>перевірка температурних режимів пірометром та діагностування стану з’єднань;</w:t>
      </w:r>
    </w:p>
    <w:p w:rsidR="00C94015" w:rsidRPr="00C94015" w:rsidRDefault="00C94015" w:rsidP="00C94015">
      <w:r w:rsidRPr="00C94015">
        <w:t>регулювання та змащування  контактних з’єднань;</w:t>
      </w:r>
    </w:p>
    <w:p w:rsidR="00C94015" w:rsidRPr="00C94015" w:rsidRDefault="00C94015" w:rsidP="00C94015">
      <w:r w:rsidRPr="00C94015">
        <w:t xml:space="preserve">перевірка роботи роз’єднувача; </w:t>
      </w:r>
    </w:p>
    <w:p w:rsidR="00C94015" w:rsidRPr="00C94015" w:rsidRDefault="00C94015" w:rsidP="00C94015">
      <w:r w:rsidRPr="00C94015">
        <w:t>налагодження роз’єднувача, налагодження заземлюючих ножів з підтяжкою всіх необхідних деталей;</w:t>
      </w:r>
    </w:p>
    <w:p w:rsidR="00C94015" w:rsidRPr="00C94015" w:rsidRDefault="00C94015" w:rsidP="00C94015">
      <w:r w:rsidRPr="00C94015">
        <w:t>перевірка стану заземлювальних пристроїв, обладнання із вимірюванням контуру заземлення;</w:t>
      </w:r>
    </w:p>
    <w:p w:rsidR="00C94015" w:rsidRPr="00C94015" w:rsidRDefault="00C94015" w:rsidP="00C94015">
      <w:r w:rsidRPr="00C94015">
        <w:t>перевірка пристрою автоматичного включення резерву на працездатність, регулювання роз’єднувачів (АВР);</w:t>
      </w:r>
    </w:p>
    <w:p w:rsidR="00C94015" w:rsidRPr="00C94015" w:rsidRDefault="00C94015" w:rsidP="00C94015">
      <w:r w:rsidRPr="00C94015">
        <w:t xml:space="preserve">проведення встановлених вимірів та випробувань;      </w:t>
      </w:r>
    </w:p>
    <w:p w:rsidR="00C94015" w:rsidRPr="00C94015" w:rsidRDefault="00C94015" w:rsidP="00C94015">
      <w:r w:rsidRPr="00C94015">
        <w:t>перевірка наявності принципових однолінійних схем, їх оновлення (актуалізація), відновлення оперативних написів.</w:t>
      </w:r>
    </w:p>
    <w:p w:rsidR="00C94015" w:rsidRPr="00C94015" w:rsidRDefault="00C94015" w:rsidP="00C94015">
      <w:r w:rsidRPr="00C94015">
        <w:t xml:space="preserve">ТО кабельних мереж включає в себе: </w:t>
      </w:r>
    </w:p>
    <w:p w:rsidR="00C94015" w:rsidRPr="00C94015" w:rsidRDefault="00C94015" w:rsidP="00C94015">
      <w:r w:rsidRPr="00C94015">
        <w:t>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(0,4 – 0,2 кВ), здійснення контролю за тепловим режимом роботи кабелів. Ціна розраховується за 1 м. кв. об’єкту.</w:t>
      </w:r>
    </w:p>
    <w:p w:rsidR="00C94015" w:rsidRPr="00C94015" w:rsidRDefault="00C94015" w:rsidP="00C94015"/>
    <w:p w:rsidR="00C94015" w:rsidRPr="00C94015" w:rsidRDefault="00C94015" w:rsidP="00C94015">
      <w:r w:rsidRPr="00C94015">
        <w:t xml:space="preserve">Необхідність проведення технічного обслуговування електроустаткування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РОЗДІЛ 15. ПОСЛУГИ З РЕМОНТУ ЕЛЕКТРОУСТАТКУВАННЯ</w:t>
      </w:r>
    </w:p>
    <w:p w:rsidR="00C94015" w:rsidRPr="00C94015" w:rsidRDefault="00C94015" w:rsidP="00C94015">
      <w:r w:rsidRPr="00C94015">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Таблиці №1 Додатку №4 цього Договору.</w:t>
      </w:r>
    </w:p>
    <w:p w:rsidR="00C94015" w:rsidRPr="00C94015" w:rsidRDefault="00C94015" w:rsidP="00C94015">
      <w:r w:rsidRPr="00C94015">
        <w:t xml:space="preserve">Послуги з ліквідації аварійних ситуацій, що виникли з обладнанням електроустаткування надаються щоденно та цілодобово.  </w:t>
      </w:r>
    </w:p>
    <w:p w:rsidR="00C94015" w:rsidRPr="00C94015" w:rsidRDefault="00C94015" w:rsidP="00C94015">
      <w:r w:rsidRPr="00C94015">
        <w:t>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електроустаткування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електроустаткування</w:t>
      </w:r>
    </w:p>
    <w:p w:rsidR="00C94015" w:rsidRPr="00C94015" w:rsidRDefault="00C94015" w:rsidP="00C94015">
      <w:r w:rsidRPr="00C94015">
        <w:t>Ремонт освітлювальної арматури включає в себе:</w:t>
      </w:r>
    </w:p>
    <w:p w:rsidR="00C94015" w:rsidRPr="00C94015" w:rsidRDefault="00C94015" w:rsidP="00C94015">
      <w:r w:rsidRPr="00C94015">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C94015" w:rsidRPr="00C94015" w:rsidRDefault="00C94015" w:rsidP="00C94015">
      <w:r w:rsidRPr="00C94015">
        <w:t>демонтаж/монтаж ламп (галогенних, світлодіодних) та усунення несправностей контактів в прожекторах (за необхідності);</w:t>
      </w:r>
    </w:p>
    <w:p w:rsidR="00C94015" w:rsidRPr="00C94015" w:rsidRDefault="00C94015" w:rsidP="00C94015">
      <w:r w:rsidRPr="00C94015">
        <w:t>дрібний ремонт (усунення несправності, відновлення кріплення) розеток та вимикачів навантаження побутових та/або їх заміна (за необхідності).</w:t>
      </w:r>
    </w:p>
    <w:p w:rsidR="00C94015" w:rsidRPr="00C94015" w:rsidRDefault="00C94015" w:rsidP="00C94015">
      <w:r w:rsidRPr="00C94015">
        <w:t>Діагностика електроустаткування</w:t>
      </w:r>
    </w:p>
    <w:p w:rsidR="00C94015" w:rsidRPr="00C94015" w:rsidRDefault="00C94015" w:rsidP="00C94015">
      <w:r w:rsidRPr="00C94015">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C94015" w:rsidRPr="00C94015" w:rsidRDefault="00C94015" w:rsidP="00C94015">
      <w:r w:rsidRPr="00C94015">
        <w:t>Ремонт щитів 0,4-0,2 кВ (силового; розподільчого; освітлювального; комп’ютерного; облікового; шафи управління).</w:t>
      </w:r>
    </w:p>
    <w:p w:rsidR="00C94015" w:rsidRPr="00C94015" w:rsidRDefault="00C94015" w:rsidP="00C94015">
      <w:r w:rsidRPr="00C94015">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C94015" w:rsidRPr="00C94015" w:rsidRDefault="00C94015" w:rsidP="00C94015">
      <w:r w:rsidRPr="00C94015">
        <w:t>Ремонт ввідно-розмикаючого пристрою</w:t>
      </w:r>
    </w:p>
    <w:p w:rsidR="00C94015" w:rsidRPr="00C94015" w:rsidRDefault="00C94015" w:rsidP="00C94015">
      <w:r w:rsidRPr="00C94015">
        <w:t>включає в себе відновлення функцій ввідно-розмикаючого пристрою шляхом виявлення та усунення  несправності.</w:t>
      </w:r>
    </w:p>
    <w:p w:rsidR="00C94015" w:rsidRPr="00C94015" w:rsidRDefault="00C94015" w:rsidP="00C94015">
      <w:r w:rsidRPr="00C94015">
        <w:t>Ремонт прожектора</w:t>
      </w:r>
    </w:p>
    <w:p w:rsidR="00C94015" w:rsidRPr="00C94015" w:rsidRDefault="00C94015" w:rsidP="00C94015">
      <w:r w:rsidRPr="00C94015">
        <w:t>включає в себе відновлення функцій прожектора шляхом виявлення та усунення несправності .</w:t>
      </w:r>
    </w:p>
    <w:p w:rsidR="00C94015" w:rsidRPr="00C94015" w:rsidRDefault="00C94015" w:rsidP="00C94015">
      <w:r w:rsidRPr="00C94015">
        <w:t>Заміна прожектора</w:t>
      </w:r>
    </w:p>
    <w:p w:rsidR="00C94015" w:rsidRPr="00C94015" w:rsidRDefault="00C94015" w:rsidP="00C94015">
      <w:r w:rsidRPr="00C94015">
        <w:t>включає в себе зняття дефектного прожектора та встановлення нового відповідних характеристик.</w:t>
      </w:r>
    </w:p>
    <w:p w:rsidR="00C94015" w:rsidRPr="00C94015" w:rsidRDefault="00C94015" w:rsidP="00C94015">
      <w:r w:rsidRPr="00C94015">
        <w:t>Заміна рукосушки</w:t>
      </w:r>
    </w:p>
    <w:p w:rsidR="00C94015" w:rsidRPr="00C94015" w:rsidRDefault="00C94015" w:rsidP="00C94015">
      <w:r w:rsidRPr="00C94015">
        <w:t>включає в себе зняття дефектної рукосушки та встановлення нової відповідних характеристик.</w:t>
      </w:r>
    </w:p>
    <w:p w:rsidR="00C94015" w:rsidRPr="00C94015" w:rsidRDefault="00C94015" w:rsidP="00C94015">
      <w:r w:rsidRPr="00C94015">
        <w:t>Ремонт бойлера</w:t>
      </w:r>
    </w:p>
    <w:p w:rsidR="00C94015" w:rsidRPr="00C94015" w:rsidRDefault="00C94015" w:rsidP="00C94015">
      <w:r w:rsidRPr="00C94015">
        <w:t>включає в себе відновлення функцій електричної частини – заміна нагрівального елементу, аноду, реле (плата) управління.</w:t>
      </w:r>
    </w:p>
    <w:p w:rsidR="00C94015" w:rsidRPr="00C94015" w:rsidRDefault="00C94015" w:rsidP="00C94015">
      <w:r w:rsidRPr="00C94015">
        <w:t xml:space="preserve">Заміна бойлера </w:t>
      </w:r>
    </w:p>
    <w:p w:rsidR="00C94015" w:rsidRPr="00C94015" w:rsidRDefault="00C94015" w:rsidP="00C94015">
      <w:r w:rsidRPr="00C94015">
        <w:t>включає в себе зняття дефектного та встановлення нового бойлера відповідних характеристик.</w:t>
      </w:r>
    </w:p>
    <w:p w:rsidR="00C94015" w:rsidRPr="00C94015" w:rsidRDefault="00C94015" w:rsidP="00C94015">
      <w:r w:rsidRPr="00C94015">
        <w:t>Прокладання  електричного кабелю різного діаметру</w:t>
      </w:r>
    </w:p>
    <w:p w:rsidR="00C94015" w:rsidRPr="00C94015" w:rsidRDefault="00C94015" w:rsidP="00C94015">
      <w:r w:rsidRPr="00C94015">
        <w:t>включає в себе монтаж електричного кабелю відповідного діаметру в гофрованому рукаві.</w:t>
      </w:r>
    </w:p>
    <w:p w:rsidR="00C94015" w:rsidRPr="00C94015" w:rsidRDefault="00C94015" w:rsidP="00C94015">
      <w:r w:rsidRPr="00C94015">
        <w:t>Ремонт електричної частини інформаційної освітлювальної вивіски</w:t>
      </w:r>
    </w:p>
    <w:p w:rsidR="00C94015" w:rsidRPr="00C94015" w:rsidRDefault="00C94015" w:rsidP="00C94015">
      <w:r w:rsidRPr="00C94015">
        <w:t>включає в себе відновлення функцій електричної частини інформаційної освітлювальної вивіски шляхом виявлення та усунення несправності.</w:t>
      </w:r>
    </w:p>
    <w:p w:rsidR="00C94015" w:rsidRPr="00C94015" w:rsidRDefault="00C94015" w:rsidP="00C94015">
      <w:r w:rsidRPr="00C94015">
        <w:t>Ремонт повітряної завіси</w:t>
      </w:r>
    </w:p>
    <w:p w:rsidR="00C94015" w:rsidRPr="00C94015" w:rsidRDefault="00C94015" w:rsidP="00C94015">
      <w:r w:rsidRPr="00C94015">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C94015" w:rsidRPr="00C94015" w:rsidRDefault="00C94015" w:rsidP="00C94015">
      <w:r w:rsidRPr="00C94015">
        <w:t>Заміна повітряної завіси</w:t>
      </w:r>
    </w:p>
    <w:p w:rsidR="00C94015" w:rsidRPr="00C94015" w:rsidRDefault="00C94015" w:rsidP="00C94015">
      <w:r w:rsidRPr="00C94015">
        <w:t>включає в себе зняття дефектної та встановлення нової завіси відповідних характеристик.</w:t>
      </w:r>
    </w:p>
    <w:p w:rsidR="00C94015" w:rsidRPr="00C94015" w:rsidRDefault="00C94015" w:rsidP="00C94015">
      <w:r w:rsidRPr="00C94015">
        <w:t xml:space="preserve">Монтаж щитів 0,4-0,2 кВ. (силового, розподільчого, освітлювального, комп’ютерного, облікового, шафи управління) </w:t>
      </w:r>
    </w:p>
    <w:p w:rsidR="00C94015" w:rsidRPr="00C94015" w:rsidRDefault="00C94015" w:rsidP="00C94015">
      <w:r w:rsidRPr="00C94015">
        <w:t>включає в себе розмічання та свердління отворів, встановлення щита відповідних характеристик.</w:t>
      </w:r>
    </w:p>
    <w:p w:rsidR="00C94015" w:rsidRPr="00C94015" w:rsidRDefault="00C94015" w:rsidP="00C94015">
      <w:r w:rsidRPr="00C94015">
        <w:t>Монтаж понижувального трансформатора</w:t>
      </w:r>
    </w:p>
    <w:p w:rsidR="00C94015" w:rsidRPr="00C94015" w:rsidRDefault="00C94015" w:rsidP="00C94015">
      <w:r w:rsidRPr="00C94015">
        <w:t>включає в себе розмічання та свердління отворів, встановлення нового трансформатора.</w:t>
      </w:r>
    </w:p>
    <w:p w:rsidR="00C94015" w:rsidRPr="00C94015" w:rsidRDefault="00C94015" w:rsidP="00C94015">
      <w:r w:rsidRPr="00C94015">
        <w:t xml:space="preserve">Монтаж світильника </w:t>
      </w:r>
    </w:p>
    <w:p w:rsidR="00C94015" w:rsidRPr="00C94015" w:rsidRDefault="00C94015" w:rsidP="00C94015">
      <w:r w:rsidRPr="00C94015">
        <w:t>включає в себе розмічання та свердління отворів, встановлення нового світильника відповідних характеристик.</w:t>
      </w:r>
    </w:p>
    <w:p w:rsidR="00C94015" w:rsidRPr="00C94015" w:rsidRDefault="00C94015" w:rsidP="00C94015">
      <w:r w:rsidRPr="00C94015">
        <w:t xml:space="preserve">Демонтаж світильника </w:t>
      </w:r>
    </w:p>
    <w:p w:rsidR="00C94015" w:rsidRPr="00C94015" w:rsidRDefault="00C94015" w:rsidP="00C94015">
      <w:r w:rsidRPr="00C94015">
        <w:t>включає в себе зняття світильника (бра, шару, люстри), обмотка відкритих з’єднань ізолюючою стрічкою.</w:t>
      </w:r>
    </w:p>
    <w:p w:rsidR="00C94015" w:rsidRPr="00C94015" w:rsidRDefault="00C94015" w:rsidP="00C94015">
      <w:r w:rsidRPr="00C94015">
        <w:t xml:space="preserve">Ремонт світильника </w:t>
      </w:r>
    </w:p>
    <w:p w:rsidR="00C94015" w:rsidRPr="00C94015" w:rsidRDefault="00C94015" w:rsidP="00C94015">
      <w:r w:rsidRPr="00C94015">
        <w:t>включає в себе відновлення функцій електричної частини світильника – заміна контактних з’єднань, патронів, кріплень, проводів.</w:t>
      </w:r>
    </w:p>
    <w:p w:rsidR="00C94015" w:rsidRPr="00C94015" w:rsidRDefault="00C94015" w:rsidP="00C94015">
      <w:r w:rsidRPr="00C94015">
        <w:t xml:space="preserve">Заміна світильника </w:t>
      </w:r>
    </w:p>
    <w:p w:rsidR="00C94015" w:rsidRPr="00C94015" w:rsidRDefault="00C94015" w:rsidP="00C94015">
      <w:r w:rsidRPr="00C94015">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C94015" w:rsidRPr="00C94015" w:rsidRDefault="00C94015" w:rsidP="00C94015">
      <w:r w:rsidRPr="00C94015">
        <w:t>Встановлення та заміна вимикачів та розеток у внутрішніх мережах будівель, що вийшли з ладу</w:t>
      </w:r>
    </w:p>
    <w:p w:rsidR="00C94015" w:rsidRPr="00C94015" w:rsidRDefault="00C94015" w:rsidP="00C94015">
      <w:r w:rsidRPr="00C94015">
        <w:t>включає в себе демонтаж і монтаж нових вимикачів та розеток у внутрішніх мережах будівель, взамін вийшовших з ладу.</w:t>
      </w:r>
    </w:p>
    <w:p w:rsidR="00C94015" w:rsidRPr="00C94015" w:rsidRDefault="00C94015" w:rsidP="00C94015">
      <w:r w:rsidRPr="00C94015">
        <w:t>РОЗДІЛ 16. ПОСЛУГИ З ТЕХНІЧНОГО ОБСЛУГОВУВАННЯ СИСТЕМ ВОДОПОСТАЧАННЯ ТА ВОДОВІДВЕДЕННЯ.</w:t>
      </w:r>
    </w:p>
    <w:p w:rsidR="00C94015" w:rsidRPr="00C94015" w:rsidRDefault="00C94015" w:rsidP="00C94015">
      <w:r w:rsidRPr="00C94015">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C94015" w:rsidRPr="00C94015" w:rsidRDefault="00C94015" w:rsidP="00C94015">
      <w:r w:rsidRPr="00C94015">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C94015" w:rsidRPr="00C94015" w:rsidRDefault="00C94015" w:rsidP="00C94015">
      <w:r w:rsidRPr="00C94015">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водопостачання та водовідведення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систем водопостачання та водовідведення</w:t>
      </w:r>
    </w:p>
    <w:p w:rsidR="00C94015" w:rsidRPr="00C94015" w:rsidRDefault="00C94015" w:rsidP="00C94015">
      <w:r w:rsidRPr="00C94015">
        <w:t>ТО системи водопостачання та водовідведення (до 10 точок водорозбору; від 10 до 50 точок водорозбору; від 50 точок водорозбору) включає в себе:</w:t>
      </w:r>
    </w:p>
    <w:p w:rsidR="00C94015" w:rsidRPr="00C94015" w:rsidRDefault="00C94015" w:rsidP="00C94015">
      <w:r w:rsidRPr="00C94015">
        <w:t>огляд роботи системи водопостачання на наявність протічок;</w:t>
      </w:r>
    </w:p>
    <w:p w:rsidR="00C94015" w:rsidRPr="00C94015" w:rsidRDefault="00C94015" w:rsidP="00C94015">
      <w:r w:rsidRPr="00C94015">
        <w:t>заміна прокладок/картриджу (за необхідності);</w:t>
      </w:r>
    </w:p>
    <w:p w:rsidR="00C94015" w:rsidRPr="00C94015" w:rsidRDefault="00C94015" w:rsidP="00C94015">
      <w:r w:rsidRPr="00C94015">
        <w:t>прочистка фільтрів, сифонів;</w:t>
      </w:r>
    </w:p>
    <w:p w:rsidR="00C94015" w:rsidRPr="00C94015" w:rsidRDefault="00C94015" w:rsidP="00C94015">
      <w:r w:rsidRPr="00C94015">
        <w:t>прочистка водопровідних колодязів;</w:t>
      </w:r>
      <w:r w:rsidRPr="00C94015">
        <w:tab/>
      </w:r>
    </w:p>
    <w:p w:rsidR="00C94015" w:rsidRPr="00C94015" w:rsidRDefault="00C94015" w:rsidP="00C94015">
      <w:r w:rsidRPr="00C94015">
        <w:t xml:space="preserve">зняття показників лічильників води, підготовка і здавання звітів до водопостачальної організації;    </w:t>
      </w:r>
    </w:p>
    <w:p w:rsidR="00C94015" w:rsidRPr="00C94015" w:rsidRDefault="00C94015" w:rsidP="00C94015">
      <w:r w:rsidRPr="00C94015">
        <w:t xml:space="preserve">технічне обслуговування запірної арматури;         </w:t>
      </w:r>
    </w:p>
    <w:p w:rsidR="00C94015" w:rsidRPr="00C94015" w:rsidRDefault="00C94015" w:rsidP="00C94015">
      <w:r w:rsidRPr="00C94015">
        <w:t xml:space="preserve">огляд роботи системи водопостачання на наявність протічок;    </w:t>
      </w:r>
    </w:p>
    <w:p w:rsidR="00C94015" w:rsidRPr="00C94015" w:rsidRDefault="00C94015" w:rsidP="00C94015">
      <w:r w:rsidRPr="00C94015">
        <w:t xml:space="preserve">прочистка внутрішніх каналізаційних трубопроводів діаметром до 50 мм;      </w:t>
      </w:r>
    </w:p>
    <w:p w:rsidR="00C94015" w:rsidRPr="00C94015" w:rsidRDefault="00C94015" w:rsidP="00C94015">
      <w:r w:rsidRPr="00C94015">
        <w:t xml:space="preserve">прочистка зовнішніх каналізаційних трубопроводів діаметром до 150 мм; </w:t>
      </w:r>
    </w:p>
    <w:p w:rsidR="00C94015" w:rsidRPr="00C94015" w:rsidRDefault="00C94015" w:rsidP="00C94015">
      <w:r w:rsidRPr="00C94015">
        <w:t>регулювання та гідравлічне випробовування систем водопостачання та каналізації;</w:t>
      </w:r>
    </w:p>
    <w:p w:rsidR="00C94015" w:rsidRPr="00C94015" w:rsidRDefault="00C94015" w:rsidP="00C94015">
      <w:r w:rsidRPr="00C94015">
        <w:t>перевірка несправностей каналізаційних витяжок;</w:t>
      </w:r>
    </w:p>
    <w:p w:rsidR="00C94015" w:rsidRPr="00C94015" w:rsidRDefault="00C94015" w:rsidP="00C94015">
      <w:r w:rsidRPr="00C94015">
        <w:t>регулювання бачків;</w:t>
      </w:r>
    </w:p>
    <w:p w:rsidR="00C94015" w:rsidRPr="00C94015" w:rsidRDefault="00C94015" w:rsidP="00C94015">
      <w:r w:rsidRPr="00C94015">
        <w:t>перевірити наявність захисного заземлення (для каналізаційних насосів);</w:t>
      </w:r>
    </w:p>
    <w:p w:rsidR="00C94015" w:rsidRPr="00C94015" w:rsidRDefault="00C94015" w:rsidP="00C94015">
      <w:r w:rsidRPr="00C94015">
        <w:t>прочистка сифону.</w:t>
      </w:r>
    </w:p>
    <w:p w:rsidR="00C94015" w:rsidRPr="00C94015" w:rsidRDefault="00C94015" w:rsidP="00C94015">
      <w:r w:rsidRPr="00C94015">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РОЗДІЛ 17. ПОСЛУГИ З РЕМОНТУ СИСТЕМ  ВОДОПОСТАЧАННЯ ТА ВОДОВІДВЕДЕННЯ</w:t>
      </w:r>
    </w:p>
    <w:p w:rsidR="00C94015" w:rsidRPr="00C94015" w:rsidRDefault="00C94015" w:rsidP="00C94015">
      <w:r w:rsidRPr="00C94015">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C94015" w:rsidRPr="00C94015" w:rsidRDefault="00C94015" w:rsidP="00C94015">
      <w:r w:rsidRPr="00C94015">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систем водопостачання та водовідведення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систем водопостачання та водовідведення</w:t>
      </w:r>
    </w:p>
    <w:p w:rsidR="00C94015" w:rsidRPr="00C94015" w:rsidRDefault="00C94015" w:rsidP="00C94015">
      <w:r w:rsidRPr="00C94015">
        <w:t>Діагностика системи водопостачання та водовідведення</w:t>
      </w:r>
    </w:p>
    <w:p w:rsidR="00C94015" w:rsidRPr="00C94015" w:rsidRDefault="00C94015" w:rsidP="00C94015">
      <w:r w:rsidRPr="00C94015">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C94015" w:rsidRPr="00C94015" w:rsidRDefault="00C94015" w:rsidP="00C94015">
      <w:r w:rsidRPr="00C94015">
        <w:t xml:space="preserve">Ремонт бачка унітаза </w:t>
      </w:r>
    </w:p>
    <w:p w:rsidR="00C94015" w:rsidRPr="00C94015" w:rsidRDefault="00C94015" w:rsidP="00C94015">
      <w:r w:rsidRPr="00C94015">
        <w:t>включає в себе відновлення функцій зливного бачка шляхом виявлення та усунення несправності.</w:t>
      </w:r>
    </w:p>
    <w:p w:rsidR="00C94015" w:rsidRPr="00C94015" w:rsidRDefault="00C94015" w:rsidP="00C94015">
      <w:r w:rsidRPr="00C94015">
        <w:t xml:space="preserve">Ремонт змішувача </w:t>
      </w:r>
    </w:p>
    <w:p w:rsidR="00C94015" w:rsidRPr="00C94015" w:rsidRDefault="00C94015" w:rsidP="00C94015">
      <w:r w:rsidRPr="00C94015">
        <w:t>включає в себе відновлення функцій змішувача шляхом виявлення та усунення несправності.</w:t>
      </w:r>
    </w:p>
    <w:p w:rsidR="00C94015" w:rsidRPr="00C94015" w:rsidRDefault="00C94015" w:rsidP="00C94015">
      <w:r w:rsidRPr="00C94015">
        <w:t xml:space="preserve">Заміна змішувача </w:t>
      </w:r>
    </w:p>
    <w:p w:rsidR="00C94015" w:rsidRPr="00C94015" w:rsidRDefault="00C94015" w:rsidP="00C94015">
      <w:r w:rsidRPr="00C94015">
        <w:t xml:space="preserve">включає в себе зняття дефектного та встановлення нового змішувача відповідних параметрів з урахуванням побажань Замовника. </w:t>
      </w:r>
    </w:p>
    <w:p w:rsidR="00C94015" w:rsidRPr="00C94015" w:rsidRDefault="00C94015" w:rsidP="00C94015">
      <w:r w:rsidRPr="00C94015">
        <w:t xml:space="preserve">Заміна умивальника </w:t>
      </w:r>
    </w:p>
    <w:p w:rsidR="00C94015" w:rsidRPr="00C94015" w:rsidRDefault="00C94015" w:rsidP="00C94015">
      <w:r w:rsidRPr="00C94015">
        <w:t xml:space="preserve">включає в себе зняття дефектного та встановлення нового умивальника відповідних параметрів з урахуванням побажань Замовника. </w:t>
      </w:r>
    </w:p>
    <w:p w:rsidR="00C94015" w:rsidRPr="00C94015" w:rsidRDefault="00C94015" w:rsidP="00C94015">
      <w:r w:rsidRPr="00C94015">
        <w:t xml:space="preserve">Заміна бачка унітаза </w:t>
      </w:r>
    </w:p>
    <w:p w:rsidR="00C94015" w:rsidRPr="00C94015" w:rsidRDefault="00C94015" w:rsidP="00C94015">
      <w:r w:rsidRPr="00C94015">
        <w:t xml:space="preserve">включає в себе зняття дефектного та встановлення нового бачка унітаза відповідних параметрів з урахуванням побажань Замовника. </w:t>
      </w:r>
    </w:p>
    <w:p w:rsidR="00C94015" w:rsidRPr="00C94015" w:rsidRDefault="00C94015" w:rsidP="00C94015">
      <w:r w:rsidRPr="00C94015">
        <w:t xml:space="preserve">Заміна унітаза </w:t>
      </w:r>
    </w:p>
    <w:p w:rsidR="00C94015" w:rsidRPr="00C94015" w:rsidRDefault="00C94015" w:rsidP="00C94015">
      <w:r w:rsidRPr="00C94015">
        <w:t xml:space="preserve">включає в себе зняття дефектного та встановлення нового унітаза відповідних параметрів з урахуванням побажань Замовника. </w:t>
      </w:r>
    </w:p>
    <w:p w:rsidR="00C94015" w:rsidRPr="00C94015" w:rsidRDefault="00C94015" w:rsidP="00C94015">
      <w:r w:rsidRPr="00C94015">
        <w:t xml:space="preserve">Заміна біде </w:t>
      </w:r>
    </w:p>
    <w:p w:rsidR="00C94015" w:rsidRPr="00C94015" w:rsidRDefault="00C94015" w:rsidP="00C94015">
      <w:r w:rsidRPr="00C94015">
        <w:t xml:space="preserve">включає в себе зняття дефектного та встановлення нового біде відповідних параметрів з урахуванням побажань Замовника. </w:t>
      </w:r>
    </w:p>
    <w:p w:rsidR="00C94015" w:rsidRPr="00C94015" w:rsidRDefault="00C94015" w:rsidP="00C94015">
      <w:r w:rsidRPr="00C94015">
        <w:t xml:space="preserve">Заміна пісуара </w:t>
      </w:r>
    </w:p>
    <w:p w:rsidR="00C94015" w:rsidRPr="00C94015" w:rsidRDefault="00C94015" w:rsidP="00C94015">
      <w:r w:rsidRPr="00C94015">
        <w:t xml:space="preserve">включає в себе зняття дефектного та встановлення нового пісуара відповідних параметрів з урахуванням побажань Замовника. </w:t>
      </w:r>
    </w:p>
    <w:p w:rsidR="00C94015" w:rsidRPr="00C94015" w:rsidRDefault="00C94015" w:rsidP="00C94015">
      <w:r w:rsidRPr="00C94015">
        <w:t>Заміна чаші генуя</w:t>
      </w:r>
    </w:p>
    <w:p w:rsidR="00C94015" w:rsidRPr="00C94015" w:rsidRDefault="00C94015" w:rsidP="00C94015">
      <w:r w:rsidRPr="00C94015">
        <w:t xml:space="preserve">включає в себе зняття дефектної та встановлення нової чаші генуя відповідних параметрів з урахуванням побажань Замовника. </w:t>
      </w:r>
    </w:p>
    <w:p w:rsidR="00C94015" w:rsidRPr="00C94015" w:rsidRDefault="00C94015" w:rsidP="00C94015">
      <w:r w:rsidRPr="00C94015">
        <w:t>Ремонт запірної арматури системи водопостачання та водовідведення</w:t>
      </w:r>
    </w:p>
    <w:p w:rsidR="00C94015" w:rsidRPr="00C94015" w:rsidRDefault="00C94015" w:rsidP="00C94015">
      <w:r w:rsidRPr="00C94015">
        <w:t xml:space="preserve">включає в себе відновлення функцій запірної арматури шляхом виявлення та усунення несправності. </w:t>
      </w:r>
    </w:p>
    <w:p w:rsidR="00C94015" w:rsidRPr="00C94015" w:rsidRDefault="00C94015" w:rsidP="00C94015">
      <w:r w:rsidRPr="00C94015">
        <w:t>Заміна запірної арматури системи водопостачання та водовідведення</w:t>
      </w:r>
    </w:p>
    <w:p w:rsidR="00C94015" w:rsidRPr="00C94015" w:rsidRDefault="00C94015" w:rsidP="00C94015">
      <w:r w:rsidRPr="00C94015">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C94015" w:rsidRPr="00C94015" w:rsidRDefault="00C94015" w:rsidP="00C94015">
      <w:r w:rsidRPr="00C94015">
        <w:t>Ремонт трубопроводу металевого системи водопостачання та водовідведення</w:t>
      </w:r>
    </w:p>
    <w:p w:rsidR="00C94015" w:rsidRPr="00C94015" w:rsidRDefault="00C94015" w:rsidP="00C94015">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C94015">
      <w:r w:rsidRPr="00C94015">
        <w:t>Ремонт трубопроводу полімерного системи водопостачання та водовідведення</w:t>
      </w:r>
    </w:p>
    <w:p w:rsidR="00C94015" w:rsidRPr="00C94015" w:rsidRDefault="00C94015" w:rsidP="00C94015">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C94015">
      <w:r w:rsidRPr="00C94015">
        <w:t xml:space="preserve">Очищення внутрішньої каналізації </w:t>
      </w:r>
    </w:p>
    <w:p w:rsidR="00C94015" w:rsidRPr="00C94015" w:rsidRDefault="00C94015" w:rsidP="00C94015">
      <w:r w:rsidRPr="00C94015">
        <w:t>включає в себе усунення засмічення внутрішньої каналізації.</w:t>
      </w:r>
    </w:p>
    <w:p w:rsidR="00C94015" w:rsidRPr="00C94015" w:rsidRDefault="00C94015" w:rsidP="00C94015">
      <w:r w:rsidRPr="00C94015">
        <w:t xml:space="preserve">Очищення дворової каналізації </w:t>
      </w:r>
    </w:p>
    <w:p w:rsidR="00C94015" w:rsidRPr="00C94015" w:rsidRDefault="00C94015" w:rsidP="00C94015">
      <w:r w:rsidRPr="00C94015">
        <w:t>включає в себе усунення засмічення дворової каналізації.</w:t>
      </w:r>
    </w:p>
    <w:p w:rsidR="00C94015" w:rsidRPr="00C94015" w:rsidRDefault="00C94015" w:rsidP="00C94015">
      <w:r w:rsidRPr="00C94015">
        <w:t xml:space="preserve">Заміна сифону </w:t>
      </w:r>
    </w:p>
    <w:p w:rsidR="00C94015" w:rsidRPr="00C94015" w:rsidRDefault="00C94015" w:rsidP="00C94015">
      <w:r w:rsidRPr="00C94015">
        <w:t xml:space="preserve">включає в себе зняття дефектного та встановлення нового сифону відповідних параметрів з урахуванням  побажань Замовника. </w:t>
      </w:r>
    </w:p>
    <w:p w:rsidR="00C94015" w:rsidRPr="00C94015" w:rsidRDefault="00C94015" w:rsidP="00C94015">
      <w:r w:rsidRPr="00C94015">
        <w:t>Розділ 18. ПОСЛУГИ З ТЕХНІЧНОГО ОБСЛУГОВУВАННЯ СИСТЕМ ОПАЛЕННЯ.</w:t>
      </w:r>
    </w:p>
    <w:p w:rsidR="00EA1567" w:rsidRPr="00EA1567" w:rsidRDefault="00EA1567" w:rsidP="00EA1567">
      <w:pPr>
        <w:jc w:val="both"/>
        <w:rPr>
          <w:lang w:eastAsia="uk-UA"/>
        </w:rPr>
      </w:pPr>
      <w:r w:rsidRPr="00EA1567">
        <w:rPr>
          <w:lang w:eastAsia="uk-UA"/>
        </w:rPr>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 категорійності точки продажу.  </w:t>
      </w:r>
    </w:p>
    <w:p w:rsidR="00C94015" w:rsidRPr="00C94015" w:rsidRDefault="00C94015" w:rsidP="00C94015">
      <w:r w:rsidRPr="00C94015">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C94015" w:rsidRPr="00C94015" w:rsidRDefault="00C94015" w:rsidP="00C94015">
      <w:r w:rsidRPr="00C94015">
        <w:t>Послуги з ТО систем опалення на об’єктах Замовника проводяться згідно внутрішнього графіка Замовника згідно з Заявками.</w:t>
      </w:r>
    </w:p>
    <w:p w:rsidR="00C94015" w:rsidRPr="00C94015" w:rsidRDefault="00C94015" w:rsidP="00C94015">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C94015">
      <w:r w:rsidRPr="00C94015">
        <w:t>Час надання послуги з ТО систем опалення – не більше 24 годин.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ТО систем опалення</w:t>
      </w:r>
    </w:p>
    <w:p w:rsidR="00C94015" w:rsidRPr="00C94015" w:rsidRDefault="00C94015" w:rsidP="00C94015">
      <w:r w:rsidRPr="00C94015">
        <w:t>ТО системи опалення (до 10 точок теплорозбору; від 10 до 50 точок теплорозбору; від 50 точок теплорозбору) включає в себе:</w:t>
      </w:r>
    </w:p>
    <w:p w:rsidR="00C94015" w:rsidRPr="00C94015" w:rsidRDefault="00C94015" w:rsidP="00C94015">
      <w:r w:rsidRPr="00C94015">
        <w:t xml:space="preserve">огляд роботи системи опалення на наявність протічок;    </w:t>
      </w:r>
    </w:p>
    <w:p w:rsidR="00C94015" w:rsidRPr="00C94015" w:rsidRDefault="00C94015" w:rsidP="00C94015">
      <w:r w:rsidRPr="00C94015">
        <w:t>прочистку фільтрів, грязевиків;</w:t>
      </w:r>
    </w:p>
    <w:p w:rsidR="00C94015" w:rsidRPr="00C94015" w:rsidRDefault="00C94015" w:rsidP="00C94015">
      <w:r w:rsidRPr="00C94015">
        <w:t xml:space="preserve">огляд запірної арматури  та змащування (за необхідності);  </w:t>
      </w:r>
    </w:p>
    <w:p w:rsidR="00C94015" w:rsidRPr="00C94015" w:rsidRDefault="00C94015" w:rsidP="00C94015">
      <w:r w:rsidRPr="00C94015">
        <w:t>регулювання та гідравлічне випробовування систем централізованого опалення;</w:t>
      </w:r>
    </w:p>
    <w:p w:rsidR="00C94015" w:rsidRPr="00C94015" w:rsidRDefault="00C94015" w:rsidP="00C94015">
      <w:r w:rsidRPr="00C94015">
        <w:t>промивання трубопроводів та приладів систем централізованого опалення;</w:t>
      </w:r>
    </w:p>
    <w:p w:rsidR="00C94015" w:rsidRPr="00C94015" w:rsidRDefault="00C94015" w:rsidP="00C94015">
      <w:r w:rsidRPr="00C94015">
        <w:t>консервація та розконсервація системи централізованого опалення;</w:t>
      </w:r>
    </w:p>
    <w:p w:rsidR="00C94015" w:rsidRPr="00C94015" w:rsidRDefault="00C94015" w:rsidP="00C94015">
      <w:r w:rsidRPr="00C94015">
        <w:t>очищення від бруду та іржі розширювального бака, часткове відновлення його теплоізоляції;</w:t>
      </w:r>
    </w:p>
    <w:p w:rsidR="00C94015" w:rsidRPr="00C94015" w:rsidRDefault="00C94015" w:rsidP="00C94015">
      <w:r w:rsidRPr="00C94015">
        <w:t>зняття показників теплових лічильників.</w:t>
      </w:r>
    </w:p>
    <w:p w:rsidR="00C94015" w:rsidRPr="00C94015" w:rsidRDefault="00C94015" w:rsidP="00C94015">
      <w:r w:rsidRPr="00C94015">
        <w:t xml:space="preserve">промивку системи опалення, перевірку її цілісності, ревізію запірної арматури відповідно припису енергопостачальної організації , отримання акту готовності (форми Е-8) та наряду на включення від енергопостачальної організації. </w:t>
      </w:r>
    </w:p>
    <w:p w:rsidR="00C94015" w:rsidRPr="00C94015" w:rsidRDefault="00C94015" w:rsidP="00C94015">
      <w:r w:rsidRPr="00C94015">
        <w:t>проведення гідравлічного випробування системи опалення</w:t>
      </w:r>
    </w:p>
    <w:p w:rsidR="00C94015" w:rsidRPr="00C94015" w:rsidRDefault="00C94015" w:rsidP="00C94015">
      <w:r w:rsidRPr="00C94015">
        <w:t xml:space="preserve">запуск системи опалення, а саме отримання в енергопостачальній організації наряду на включення тепла, наповнення системи опалення теплоносієм, проведення випуску повітря, регулювання системи, отримання акту на включення тепла від енергопостачальної організації  </w:t>
      </w:r>
    </w:p>
    <w:p w:rsidR="00C94015" w:rsidRPr="00C94015" w:rsidRDefault="00C94015" w:rsidP="00C94015">
      <w:r w:rsidRPr="00C94015">
        <w:t>ТО газового конвектора включає в себе:</w:t>
      </w:r>
    </w:p>
    <w:p w:rsidR="00C94015" w:rsidRPr="00C94015" w:rsidRDefault="00C94015" w:rsidP="00C94015">
      <w:r w:rsidRPr="00C94015">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C94015" w:rsidRPr="00C94015" w:rsidRDefault="00C94015" w:rsidP="00C94015">
      <w:r w:rsidRPr="00C94015">
        <w:t>перевірити нагрівальний теплообмінник на наявність пошкоджень або витоків;</w:t>
      </w:r>
    </w:p>
    <w:p w:rsidR="00C94015" w:rsidRPr="00C94015" w:rsidRDefault="00C94015" w:rsidP="00C94015">
      <w:r w:rsidRPr="00C94015">
        <w:t>перевірку теплообмінника на засмічення від сажі та очищення (за необхідності);</w:t>
      </w:r>
    </w:p>
    <w:p w:rsidR="00C94015" w:rsidRPr="00C94015" w:rsidRDefault="00C94015" w:rsidP="00C94015">
      <w:r w:rsidRPr="00C94015">
        <w:t>перевірити повітряні фільтри на запиленість. Очистити або замінити повітряний фільтр у разі потреби;</w:t>
      </w:r>
    </w:p>
    <w:p w:rsidR="00C94015" w:rsidRPr="00C94015" w:rsidRDefault="00C94015" w:rsidP="00C94015">
      <w:r w:rsidRPr="00C94015">
        <w:t>перевірити щільність притискання повітряного фільтра. Перевірити цілісність ущільнювача;</w:t>
      </w:r>
    </w:p>
    <w:p w:rsidR="00C94015" w:rsidRPr="00C94015" w:rsidRDefault="00C94015" w:rsidP="00C94015">
      <w:r w:rsidRPr="00C94015">
        <w:t>перевірити натяжку ременя двигуна. Перевірити ремінь двигуна на зношеність;</w:t>
      </w:r>
    </w:p>
    <w:p w:rsidR="00C94015" w:rsidRPr="00C94015" w:rsidRDefault="00C94015" w:rsidP="00C94015">
      <w:r w:rsidRPr="00C94015">
        <w:t>перевірку працездатності електродів запалення;</w:t>
      </w:r>
    </w:p>
    <w:p w:rsidR="00C94015" w:rsidRPr="00C94015" w:rsidRDefault="00C94015" w:rsidP="00C94015">
      <w:r w:rsidRPr="00C94015">
        <w:t>перевірку автоматики;</w:t>
      </w:r>
    </w:p>
    <w:p w:rsidR="00C94015" w:rsidRPr="00C94015" w:rsidRDefault="00C94015" w:rsidP="00C94015">
      <w:r w:rsidRPr="00C94015">
        <w:t>перевірку тиску в розширювальному бачку;</w:t>
      </w:r>
    </w:p>
    <w:p w:rsidR="00C94015" w:rsidRPr="00C94015" w:rsidRDefault="00C94015" w:rsidP="00C94015">
      <w:r w:rsidRPr="00C94015">
        <w:t>перевірку підкачки води;</w:t>
      </w:r>
    </w:p>
    <w:p w:rsidR="00C94015" w:rsidRPr="00C94015" w:rsidRDefault="00C94015" w:rsidP="00C94015">
      <w:r w:rsidRPr="00C94015">
        <w:t>перевірку працездатності циркуляційного насоса;</w:t>
      </w:r>
    </w:p>
    <w:p w:rsidR="00C94015" w:rsidRPr="00C94015" w:rsidRDefault="00C94015" w:rsidP="00C94015">
      <w:r w:rsidRPr="00C94015">
        <w:t xml:space="preserve">перевірку тиску газу.    </w:t>
      </w:r>
    </w:p>
    <w:p w:rsidR="00C94015" w:rsidRPr="00C94015" w:rsidRDefault="00C94015" w:rsidP="00C94015">
      <w:r w:rsidRPr="00C94015">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C94015">
      <w:r w:rsidRPr="00C94015">
        <w:t>РОЗДІЛ 19. ПОСЛУГИ З РЕМОНТУ СИСТЕМ ОПАЛЕННЯ</w:t>
      </w:r>
    </w:p>
    <w:p w:rsidR="00C94015" w:rsidRPr="00C94015" w:rsidRDefault="00C94015" w:rsidP="00C94015">
      <w:r w:rsidRPr="00C94015">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C94015">
      <w:r w:rsidRPr="00C94015">
        <w:t xml:space="preserve">Послуги з ліквідації аварійних ситуацій, що виникли з обладнанням систем опалення надаються щоденно та цілодобово.  </w:t>
      </w:r>
    </w:p>
    <w:p w:rsidR="00C94015" w:rsidRPr="00C94015" w:rsidRDefault="00C94015" w:rsidP="00C94015">
      <w:r w:rsidRPr="00C94015">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C94015">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Виконавець надає гарантію на послуги з ремонту  систем опалення _______ місяців (заповнюється Учасником процедури закупівлі)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послуг з ремонту систем опалення</w:t>
      </w:r>
    </w:p>
    <w:p w:rsidR="00C94015" w:rsidRPr="00C94015" w:rsidRDefault="00C94015" w:rsidP="00C94015">
      <w:r w:rsidRPr="00C94015">
        <w:t xml:space="preserve">Діагностика системи опалення </w:t>
      </w:r>
    </w:p>
    <w:p w:rsidR="00C94015" w:rsidRPr="00C94015" w:rsidRDefault="00C94015" w:rsidP="00C94015">
      <w:r w:rsidRPr="00C94015">
        <w:t>включає в себе виявлення несправності в обладнанні системи опалення та надання пропозицій  по відновленню її працездатності.</w:t>
      </w:r>
    </w:p>
    <w:p w:rsidR="00C94015" w:rsidRPr="00C94015" w:rsidRDefault="00C94015" w:rsidP="00C94015">
      <w:r w:rsidRPr="00C94015">
        <w:t>Ремонт радіатора опалення</w:t>
      </w:r>
    </w:p>
    <w:p w:rsidR="00C94015" w:rsidRPr="00C94015" w:rsidRDefault="00C94015" w:rsidP="00C94015">
      <w:r w:rsidRPr="00C94015">
        <w:t>включає в себе відновлення герметичності радіатора системи опалення.</w:t>
      </w:r>
    </w:p>
    <w:p w:rsidR="00C94015" w:rsidRPr="00C94015" w:rsidRDefault="00C94015" w:rsidP="00C94015">
      <w:r w:rsidRPr="00C94015">
        <w:t>Заміна радіатора опалення</w:t>
      </w:r>
    </w:p>
    <w:p w:rsidR="00C94015" w:rsidRPr="00C94015" w:rsidRDefault="00C94015" w:rsidP="00C94015">
      <w:r w:rsidRPr="00C94015">
        <w:t>включає в себе зняття дефектного та встановлення нового радіатора відповідних параметрів.</w:t>
      </w:r>
    </w:p>
    <w:p w:rsidR="00C94015" w:rsidRPr="00C94015" w:rsidRDefault="00C94015" w:rsidP="00C94015">
      <w:r w:rsidRPr="00C94015">
        <w:t xml:space="preserve">Заміна крану Маєвського </w:t>
      </w:r>
    </w:p>
    <w:p w:rsidR="00C94015" w:rsidRPr="00C94015" w:rsidRDefault="00C94015" w:rsidP="00C94015">
      <w:r w:rsidRPr="00C94015">
        <w:t>включає в себе зняття дефектного та встановлення нового крану Маєвського відповідних параметрів.</w:t>
      </w:r>
    </w:p>
    <w:p w:rsidR="00C94015" w:rsidRPr="00C94015" w:rsidRDefault="00C94015" w:rsidP="00C94015">
      <w:r w:rsidRPr="00C94015">
        <w:t>Заміна утеплювача системи опалення</w:t>
      </w:r>
    </w:p>
    <w:p w:rsidR="00C94015" w:rsidRPr="00C94015" w:rsidRDefault="00C94015" w:rsidP="00C94015">
      <w:r w:rsidRPr="00C94015">
        <w:t xml:space="preserve">включає в себе зняття пошкодженого та встановлення нового утеплювача системи опалення відповідних параметрів (типу, розміру). </w:t>
      </w:r>
    </w:p>
    <w:p w:rsidR="00C94015" w:rsidRPr="00C94015" w:rsidRDefault="00C94015" w:rsidP="00C94015">
      <w:r w:rsidRPr="00C94015">
        <w:t>Ремонт трубопроводу металевого системи опалення</w:t>
      </w:r>
    </w:p>
    <w:p w:rsidR="00C94015" w:rsidRPr="00C94015" w:rsidRDefault="00C94015" w:rsidP="00C94015">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C94015">
      <w:r w:rsidRPr="00C94015">
        <w:t>Ремонт трубопроводу полімерного системи опалення</w:t>
      </w:r>
    </w:p>
    <w:p w:rsidR="00C94015" w:rsidRPr="00C94015" w:rsidRDefault="00C94015" w:rsidP="00C94015">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C94015">
      <w:r w:rsidRPr="00C94015">
        <w:t xml:space="preserve">Ремонт насоса циркуляційного (опалення, ГВП) </w:t>
      </w:r>
    </w:p>
    <w:p w:rsidR="00C94015" w:rsidRPr="00C94015" w:rsidRDefault="00C94015" w:rsidP="00C94015">
      <w:r w:rsidRPr="00C94015">
        <w:t>включає в себе відновлення функцій насоса шляхом виявлення та усунення несправності.</w:t>
      </w:r>
    </w:p>
    <w:p w:rsidR="00C94015" w:rsidRPr="00C94015" w:rsidRDefault="00C94015" w:rsidP="00C94015">
      <w:r w:rsidRPr="00C94015">
        <w:t xml:space="preserve">Заміна насоса циркуляційного (опалення, ГВП) </w:t>
      </w:r>
    </w:p>
    <w:p w:rsidR="00C94015" w:rsidRPr="00C94015" w:rsidRDefault="00C94015" w:rsidP="00C94015">
      <w:r w:rsidRPr="00C94015">
        <w:t>включає в себе зняття дефектного та встановлення нового циркуляційного насоса відповідних характеристик.</w:t>
      </w:r>
    </w:p>
    <w:p w:rsidR="00C94015" w:rsidRPr="00C94015" w:rsidRDefault="00C94015" w:rsidP="00C94015">
      <w:r w:rsidRPr="00C94015">
        <w:t>Ремонт конвектора (електричного; газового)</w:t>
      </w:r>
    </w:p>
    <w:p w:rsidR="00C94015" w:rsidRPr="00C94015" w:rsidRDefault="00C94015" w:rsidP="00C94015">
      <w:r w:rsidRPr="00C94015">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C94015" w:rsidRPr="00C94015" w:rsidRDefault="00C94015" w:rsidP="00C94015">
      <w:r w:rsidRPr="00C94015">
        <w:t>РОЗДІЛ 20. ОБОВ’ЯЗКОВІ ПОСЛУГИ З ПРИБИРАННЯ</w:t>
      </w:r>
    </w:p>
    <w:p w:rsidR="00C94015" w:rsidRPr="00C94015" w:rsidRDefault="00C94015" w:rsidP="00C94015">
      <w:r w:rsidRPr="00C94015">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C94015" w:rsidRPr="00C94015" w:rsidRDefault="00C94015" w:rsidP="00C94015">
      <w:r w:rsidRPr="00C94015">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C94015" w:rsidRPr="00C94015" w:rsidRDefault="00C94015" w:rsidP="00C94015">
      <w:r w:rsidRPr="00C94015">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C94015" w:rsidRPr="00C94015" w:rsidRDefault="00C94015" w:rsidP="00C94015">
      <w:r w:rsidRPr="00C94015">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C94015" w:rsidRPr="00C94015" w:rsidRDefault="00C94015" w:rsidP="00C94015">
      <w:r w:rsidRPr="00C94015">
        <w:t>Якість послуг може бути покращена Виконавцем за умови, що таке покращення не призведе до збільшення вартості послуг.</w:t>
      </w:r>
    </w:p>
    <w:p w:rsidR="00C94015" w:rsidRPr="00C94015" w:rsidRDefault="00C94015" w:rsidP="00C94015">
      <w:r w:rsidRPr="00C94015">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C94015" w:rsidRPr="00C94015" w:rsidRDefault="00C94015" w:rsidP="00C94015">
      <w:r w:rsidRPr="00C94015">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C94015">
      <w:r w:rsidRPr="00C94015">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C94015">
      <w:r w:rsidRPr="00C94015">
        <w:t>Основне прибирання проводиться в робочі дні Замовника з 6:30 до 9:00 години.</w:t>
      </w:r>
    </w:p>
    <w:p w:rsidR="00C94015" w:rsidRPr="00C94015" w:rsidRDefault="00C94015" w:rsidP="00C94015">
      <w:r w:rsidRPr="00C94015">
        <w:t>Підтримуючого прибирання проводиться в робочі дні Замовника з 9:00 до 18:00 години.</w:t>
      </w:r>
    </w:p>
    <w:p w:rsidR="00C94015" w:rsidRPr="00C94015" w:rsidRDefault="00C94015" w:rsidP="00C94015">
      <w:r w:rsidRPr="00C94015">
        <w:t>Прибирання прилеглої території в робочі дні Замовника з 6:30 до 9:00 години.</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обов’язкових послуг з прибирання</w:t>
      </w:r>
    </w:p>
    <w:p w:rsidR="00C94015" w:rsidRPr="00C94015" w:rsidRDefault="00C94015" w:rsidP="00C94015">
      <w:r w:rsidRPr="00C94015">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C94015" w:rsidRPr="00C94015" w:rsidRDefault="00C94015" w:rsidP="00C94015">
      <w:r w:rsidRPr="00C94015">
        <w:t>Послуги з прибирання службових приміщень</w:t>
      </w:r>
    </w:p>
    <w:p w:rsidR="00C94015" w:rsidRPr="00C94015" w:rsidRDefault="00C94015" w:rsidP="00C94015">
      <w:r w:rsidRPr="00C94015">
        <w:t>- Збирання сміття і його переміщення в контейнери (засобами Виконавця) – щодня;</w:t>
      </w:r>
    </w:p>
    <w:p w:rsidR="00C94015" w:rsidRPr="00C94015" w:rsidRDefault="00C94015" w:rsidP="00C94015">
      <w:r w:rsidRPr="00C94015">
        <w:t xml:space="preserve">- Заміна поліетиленових пакетів – у разі необхідності; </w:t>
      </w:r>
    </w:p>
    <w:p w:rsidR="00C94015" w:rsidRPr="00C94015" w:rsidRDefault="00C94015" w:rsidP="00C94015"/>
    <w:p w:rsidR="00C94015" w:rsidRPr="00C94015" w:rsidRDefault="00C94015" w:rsidP="00C94015">
      <w:r w:rsidRPr="00C94015">
        <w:t>- Підмітання та вологе прибирання підлоги і плінтусів кабінетів (миючими засобами Виконавця) - щодня;</w:t>
      </w:r>
    </w:p>
    <w:p w:rsidR="00C94015" w:rsidRPr="00C94015" w:rsidRDefault="00C94015" w:rsidP="00C94015">
      <w:r w:rsidRPr="00C94015">
        <w:t>- Сухе прибирання килимових покриттів пилососом  (засобами Виконавця) -  щодня;</w:t>
      </w:r>
    </w:p>
    <w:p w:rsidR="00C94015" w:rsidRPr="00C94015" w:rsidRDefault="00C94015" w:rsidP="00C94015">
      <w:r w:rsidRPr="00C94015">
        <w:t>- Видалення пилу з вільних поверхонь меблів  (засобами Виконавця) – щодня;</w:t>
      </w:r>
    </w:p>
    <w:p w:rsidR="00C94015" w:rsidRPr="00C94015" w:rsidRDefault="00C94015" w:rsidP="00C94015">
      <w:r w:rsidRPr="00C94015">
        <w:t>- Видалення локальних забруднень із відкритих поверхонь меблів, офісної техніки  (миючими засобами Виконавця) – щодня;</w:t>
      </w:r>
    </w:p>
    <w:p w:rsidR="00C94015" w:rsidRPr="00C94015" w:rsidRDefault="00C94015" w:rsidP="00C94015">
      <w:r w:rsidRPr="00C94015">
        <w:t>- Видалення слідів пальців, локальних забруднень із металевих поверхонь (засобами Виконавця) - щодня;</w:t>
      </w:r>
    </w:p>
    <w:p w:rsidR="00C94015" w:rsidRPr="00C94015" w:rsidRDefault="00C94015" w:rsidP="00C94015">
      <w:r w:rsidRPr="00C94015">
        <w:t>- Миття дзеркал і скляних поверхонь  (миючими засобами Виконавця) – щодня;</w:t>
      </w:r>
    </w:p>
    <w:p w:rsidR="00C94015" w:rsidRPr="00C94015" w:rsidRDefault="00C94015" w:rsidP="00C94015">
      <w:r w:rsidRPr="00C94015">
        <w:t>- Видалення пилу з настінних рам, предметів інтер'єру, вентиляційних решіток  (миючими засобами Виконавця) - щодня;</w:t>
      </w:r>
    </w:p>
    <w:p w:rsidR="00C94015" w:rsidRPr="00C94015" w:rsidRDefault="00C94015" w:rsidP="00C94015">
      <w:r w:rsidRPr="00C94015">
        <w:t>- Видалення пилу з настінних рам, предметів інтер'єру, вентиляційних решіток  (миючими засобами Виконавця) - щодня;</w:t>
      </w:r>
    </w:p>
    <w:p w:rsidR="00C94015" w:rsidRPr="00C94015" w:rsidRDefault="00C94015" w:rsidP="00C94015">
      <w:r w:rsidRPr="00C94015">
        <w:t>- Вологе протирання дверних рам, петель, дверної фурнітури   (миючими засобами Виконавця) - щодня;</w:t>
      </w:r>
    </w:p>
    <w:p w:rsidR="00C94015" w:rsidRPr="00C94015" w:rsidRDefault="00C94015" w:rsidP="00C94015">
      <w:r w:rsidRPr="00C94015">
        <w:t>- Видалення пилу, локальних забруднень із поверхонь вимикачів,розеток, пластикових коробів (засобами Виконавця) - 1 раз на тиждень</w:t>
      </w:r>
    </w:p>
    <w:p w:rsidR="00C94015" w:rsidRPr="00C94015" w:rsidRDefault="00C94015" w:rsidP="00C94015">
      <w:r w:rsidRPr="00C94015">
        <w:t>- Видалення локальних забруднень із внутрішньої сторони вікон, вологе протирання підвіконь, решіток радіаторів (миючими засобами Виконавця) - 1 раз на тиждень;</w:t>
      </w:r>
    </w:p>
    <w:p w:rsidR="00C94015" w:rsidRPr="00C94015" w:rsidRDefault="00C94015" w:rsidP="00C94015">
      <w:r w:rsidRPr="00C94015">
        <w:t>Послуги з прибирання коридорів, холів, сходових клітин</w:t>
      </w:r>
    </w:p>
    <w:p w:rsidR="00C94015" w:rsidRPr="00C94015" w:rsidRDefault="00C94015" w:rsidP="00C94015">
      <w:r w:rsidRPr="00C94015">
        <w:t>- Підмітання та вологе прибирання підлоги коридорів,  сходів та сходових клітин (миючими засобами Виконавця) – щодня;</w:t>
      </w:r>
    </w:p>
    <w:p w:rsidR="00C94015" w:rsidRPr="00C94015" w:rsidRDefault="00C94015" w:rsidP="00C94015">
      <w:r w:rsidRPr="00C94015">
        <w:t>- Видалення локальних забруднень із внутрішньої сторони вікон, вологе протирання підвіконь (миючими засобами Виконавця) - щодня;</w:t>
      </w:r>
    </w:p>
    <w:p w:rsidR="00C94015" w:rsidRPr="00C94015" w:rsidRDefault="00C94015" w:rsidP="00C94015">
      <w:r w:rsidRPr="00C94015">
        <w:t xml:space="preserve">- Видалення пилу й слідів пальців зі скляних поверхонь та дзеркал   (миючими засобами Виконавця) - щодня; </w:t>
      </w:r>
    </w:p>
    <w:p w:rsidR="00C94015" w:rsidRPr="00C94015" w:rsidRDefault="00C94015" w:rsidP="00C94015">
      <w:r w:rsidRPr="00C94015">
        <w:t>- Сухе прибирання килимових покриттів пилососом  ( засобами Виконавця) – щодня;</w:t>
      </w:r>
    </w:p>
    <w:p w:rsidR="00C94015" w:rsidRPr="00C94015" w:rsidRDefault="00C94015" w:rsidP="00C94015">
      <w:r w:rsidRPr="00C94015">
        <w:t xml:space="preserve"> - Видалення пилу з вільних поверхонь меблів  (засобами Виконавця) - щодня;</w:t>
      </w:r>
    </w:p>
    <w:p w:rsidR="00C94015" w:rsidRPr="00C94015" w:rsidRDefault="00C94015" w:rsidP="00C94015">
      <w:r w:rsidRPr="00C94015">
        <w:t>- Видалення пилу, локальних забруднень, натирання поліролем  металевих поверхонь  (миючими засобами Виконавця) – щодня;</w:t>
      </w:r>
    </w:p>
    <w:p w:rsidR="00C94015" w:rsidRPr="00C94015" w:rsidRDefault="00C94015" w:rsidP="00C94015">
      <w:r w:rsidRPr="00C94015">
        <w:t>- Вологе протирання дверних рам, петель, дверної фурнітури   (миючими засобами Виконавця) – щодня;</w:t>
      </w:r>
    </w:p>
    <w:p w:rsidR="00C94015" w:rsidRPr="00C94015" w:rsidRDefault="00C94015" w:rsidP="00C94015">
      <w:r w:rsidRPr="00C94015">
        <w:t xml:space="preserve">- Видалення пилу, локальних забруднень із поверхонь вимикачів,розеток, пластикових коробів (засобами Виконавця) – щодня; </w:t>
      </w:r>
    </w:p>
    <w:p w:rsidR="00C94015" w:rsidRPr="00C94015" w:rsidRDefault="00C94015" w:rsidP="00C94015">
      <w:r w:rsidRPr="00C94015">
        <w:t>- 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«граффіті»,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(засобами Виконавця) - щодня;</w:t>
      </w:r>
    </w:p>
    <w:p w:rsidR="00C94015" w:rsidRPr="00C94015" w:rsidRDefault="00C94015" w:rsidP="00C94015">
      <w:r w:rsidRPr="00C94015">
        <w:t>- Видалення пилу з настінних рам, предметів інтер'єру  (миючими засобами Виконавця) – 1 раз на тиждень;</w:t>
      </w:r>
    </w:p>
    <w:p w:rsidR="00C94015" w:rsidRPr="00C94015" w:rsidRDefault="00C94015" w:rsidP="00C94015">
      <w:r w:rsidRPr="00C94015">
        <w:t>Послуги з прибирання санітарно-технічних приміщень</w:t>
      </w:r>
    </w:p>
    <w:p w:rsidR="00C94015" w:rsidRPr="00C94015" w:rsidRDefault="00C94015" w:rsidP="00C94015">
      <w:r w:rsidRPr="00C94015">
        <w:t xml:space="preserve">- Спорожнювання і протирання сміттєвих кошиків,збирання сміття й переміщення його в контейнери, (засобами Виконавця) – щодня; </w:t>
      </w:r>
    </w:p>
    <w:p w:rsidR="00C94015" w:rsidRPr="00C94015" w:rsidRDefault="00C94015" w:rsidP="00C94015">
      <w:r w:rsidRPr="00C94015">
        <w:t xml:space="preserve">- Заміна поліетиленових пакетів – у разі необхідності; </w:t>
      </w:r>
    </w:p>
    <w:p w:rsidR="00C94015" w:rsidRPr="00C94015" w:rsidRDefault="00C94015" w:rsidP="00C94015">
      <w:r w:rsidRPr="00C94015">
        <w:t>- Вологе прибирання підлоги   (миючими засобами Виконавця) – щодня;</w:t>
      </w:r>
    </w:p>
    <w:p w:rsidR="00C94015" w:rsidRPr="00C94015" w:rsidRDefault="00C94015" w:rsidP="00C94015">
      <w:r w:rsidRPr="00C94015">
        <w:t>- Видалення пилу й локальних забруднень із кахельних стін  (миючими засобами Виконавця) – щодня;</w:t>
      </w:r>
    </w:p>
    <w:p w:rsidR="00C94015" w:rsidRPr="00C94015" w:rsidRDefault="00C94015" w:rsidP="00C94015">
      <w:r w:rsidRPr="00C94015">
        <w:t>- Миття дзеркал і скляних поверхонь  (миючими засобами Виконавця) – щодня;</w:t>
      </w:r>
    </w:p>
    <w:p w:rsidR="00C94015" w:rsidRPr="00C94015" w:rsidRDefault="00C94015" w:rsidP="00C94015">
      <w:r w:rsidRPr="00C94015">
        <w:t>- Вологе протирання й натирання поліролем  роздавачів мила, рукосушок,  роздавачів туалетного паперу   (миючими засобами Виконавця) – щодня;</w:t>
      </w:r>
    </w:p>
    <w:p w:rsidR="00C94015" w:rsidRPr="00C94015" w:rsidRDefault="00C94015" w:rsidP="00C94015">
      <w:r w:rsidRPr="00C94015">
        <w:t>- Видалення сміття зі стоків раковин – щодня;</w:t>
      </w:r>
    </w:p>
    <w:p w:rsidR="00C94015" w:rsidRPr="00C94015" w:rsidRDefault="00C94015" w:rsidP="00C94015">
      <w:r w:rsidRPr="00C94015">
        <w:t>- Видалення вапняного нальоту із кранів та натирання до блиску  (миючими засобами Виконавця) – щодня;</w:t>
      </w:r>
    </w:p>
    <w:p w:rsidR="00C94015" w:rsidRPr="00C94015" w:rsidRDefault="00C94015" w:rsidP="00C94015">
      <w:r w:rsidRPr="00C94015">
        <w:t>- Вологе прибирання кришок і сидінь унітазів  (миючими засобами Виконавця) – щодня;</w:t>
      </w:r>
    </w:p>
    <w:p w:rsidR="00C94015" w:rsidRPr="00C94015" w:rsidRDefault="00C94015" w:rsidP="00C94015">
      <w:r w:rsidRPr="00C94015">
        <w:t>- Заправлення роздавачів видатковими матеріалами та постійне підтримання їх наявності в роздавачах  на протязі робочого дня  – щодня;</w:t>
      </w:r>
    </w:p>
    <w:p w:rsidR="00C94015" w:rsidRPr="00C94015" w:rsidRDefault="00C94015" w:rsidP="00C94015">
      <w:r w:rsidRPr="00C94015">
        <w:t>- Обробка туалетних йоржиків і стаканів для них бактерицидним засобом   (миючими засобами Виконавця) – 1 раз на тиждень;</w:t>
      </w:r>
    </w:p>
    <w:p w:rsidR="00C94015" w:rsidRPr="00C94015" w:rsidRDefault="00C94015" w:rsidP="00C94015">
      <w:r w:rsidRPr="00C94015">
        <w:t>Послуги з благоустрою територій до 10 м кв. перед входом:</w:t>
      </w:r>
    </w:p>
    <w:p w:rsidR="00C94015" w:rsidRPr="00C94015" w:rsidRDefault="00C94015" w:rsidP="00C94015">
      <w:r w:rsidRPr="00C94015">
        <w:t xml:space="preserve"> - Спорожнювання і очищення  стаціонарних сміттєвих урн, підмітання території і газонів  збирання сміття  й переміщення його в контейнери – щодня;</w:t>
      </w:r>
    </w:p>
    <w:p w:rsidR="00C94015" w:rsidRPr="00C94015" w:rsidRDefault="00C94015" w:rsidP="00C94015">
      <w:r w:rsidRPr="00C94015">
        <w:t>- Очищення тротуарів,доріжок, сходів,вхідних груп та проїздів від снігу в зимовий період – щодня;</w:t>
      </w:r>
    </w:p>
    <w:p w:rsidR="00C94015" w:rsidRPr="00C94015" w:rsidRDefault="00C94015" w:rsidP="00C94015">
      <w:r w:rsidRPr="00C94015">
        <w:t>- Висадження квітучих рослин відкритого ґрунту, улаштування квітників з однорічних рослин – 1 раз на рік</w:t>
      </w:r>
    </w:p>
    <w:p w:rsidR="00C94015" w:rsidRPr="00C94015" w:rsidRDefault="00C94015" w:rsidP="00C94015">
      <w:r w:rsidRPr="00C94015">
        <w:t>- Полив квітучих рослин відкритого ґрунту, квітників – 1 раз протягом дня в літній період.</w:t>
      </w:r>
    </w:p>
    <w:p w:rsidR="00C94015" w:rsidRPr="00C94015" w:rsidRDefault="00C94015" w:rsidP="00C94015">
      <w:r w:rsidRPr="00C94015">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C94015" w:rsidRPr="00C94015" w:rsidRDefault="00C94015" w:rsidP="00C94015">
      <w:r w:rsidRPr="00C94015">
        <w:t>Підтримуюче прибирання приміщення:</w:t>
      </w:r>
    </w:p>
    <w:p w:rsidR="00C94015" w:rsidRPr="00C94015" w:rsidRDefault="00C94015" w:rsidP="00C94015">
      <w:r w:rsidRPr="00C94015">
        <w:t>Послуги з прибирання службових приміщень</w:t>
      </w:r>
    </w:p>
    <w:p w:rsidR="00C94015" w:rsidRPr="00C94015" w:rsidRDefault="00C94015" w:rsidP="00C94015">
      <w:r w:rsidRPr="00C94015">
        <w:t>- Збирання сміття і його переміщення в контейнери (засобами Виконавця) – за вимогою Замовника протягом дня;</w:t>
      </w:r>
    </w:p>
    <w:p w:rsidR="00C94015" w:rsidRPr="00C94015" w:rsidRDefault="00C94015" w:rsidP="00C94015">
      <w:r w:rsidRPr="00C94015">
        <w:t>- Підмітання та вологе прибирання підлоги і плінтусів кабінетів (миючими засобами Виконавця) – за вимогою Замовника протягом дня;</w:t>
      </w:r>
    </w:p>
    <w:p w:rsidR="00C94015" w:rsidRPr="00C94015" w:rsidRDefault="00C94015" w:rsidP="00C94015">
      <w:r w:rsidRPr="00C94015">
        <w:t>- Сухе прибирання килимових покриттів пилососом  (засобами Виконавця) -  за вимогою Замовника протягом дня;</w:t>
      </w:r>
    </w:p>
    <w:p w:rsidR="00C94015" w:rsidRPr="00C94015" w:rsidRDefault="00C94015" w:rsidP="00C94015">
      <w:r w:rsidRPr="00C94015">
        <w:t>Послуги з прибирання коридорів, холів, сходових клітин</w:t>
      </w:r>
    </w:p>
    <w:p w:rsidR="00C94015" w:rsidRPr="00C94015" w:rsidRDefault="00C94015" w:rsidP="00C94015">
      <w:r w:rsidRPr="00C94015">
        <w:t>- Підмітання та вологе прибирання підлоги коридорів,  сходів та сходових клітин (миючими засобами Виконавця) – протягом дня;</w:t>
      </w:r>
    </w:p>
    <w:p w:rsidR="00C94015" w:rsidRPr="00C94015" w:rsidRDefault="00C94015" w:rsidP="00C94015">
      <w:r w:rsidRPr="00C94015">
        <w:t>- Видалення локальних забруднень із внутрішньої сторони вікон, вологе протирання підвіконь (миючими засобами Виконавця) – протягом дня;</w:t>
      </w:r>
    </w:p>
    <w:p w:rsidR="00C94015" w:rsidRPr="00C94015" w:rsidRDefault="00C94015" w:rsidP="00C94015">
      <w:r w:rsidRPr="00C94015">
        <w:t xml:space="preserve">- Видалення пилу й слідів пальців зі скляних поверхонь та дзеркал   (миючими засобами Виконавця) – протягом дня; </w:t>
      </w:r>
    </w:p>
    <w:p w:rsidR="00C94015" w:rsidRPr="00C94015" w:rsidRDefault="00C94015" w:rsidP="00C94015">
      <w:r w:rsidRPr="00C94015">
        <w:t>Послуги з прибирання санітарно-технічних приміщень</w:t>
      </w:r>
    </w:p>
    <w:p w:rsidR="00C94015" w:rsidRPr="00C94015" w:rsidRDefault="00C94015" w:rsidP="00C94015">
      <w:r w:rsidRPr="00C94015">
        <w:t xml:space="preserve">- Спорожнювання і протирання сміттєвих кошиків, збирання сміття й переміщення його в контейнери, (засобами Виконавця) – протягом дня не рідше ніж 1 разу на годину; </w:t>
      </w:r>
    </w:p>
    <w:p w:rsidR="00C94015" w:rsidRPr="00C94015" w:rsidRDefault="00C94015" w:rsidP="00C94015">
      <w:r w:rsidRPr="00C94015">
        <w:t xml:space="preserve">- Заміна поліетиленових пакетів; </w:t>
      </w:r>
    </w:p>
    <w:p w:rsidR="00C94015" w:rsidRPr="00C94015" w:rsidRDefault="00C94015" w:rsidP="00C94015">
      <w:r w:rsidRPr="00C94015">
        <w:t>- Вологе прибирання підлоги (миючими засобами Виконавця) – протягом дня не рідше ніж 1 разу на годину;</w:t>
      </w:r>
    </w:p>
    <w:p w:rsidR="00C94015" w:rsidRPr="00C94015" w:rsidRDefault="00C94015" w:rsidP="00C94015">
      <w:r w:rsidRPr="00C94015">
        <w:t>- Видалення пилу й локальних забруднень із кахельних стін  (миючими засобами Виконавця) – протягом дня не рідше ніж 1 разу на годину;</w:t>
      </w:r>
    </w:p>
    <w:p w:rsidR="00C94015" w:rsidRPr="00C94015" w:rsidRDefault="00C94015" w:rsidP="00C94015">
      <w:r w:rsidRPr="00C94015">
        <w:t>- Миття дзеркал і скляних поверхонь  (миючими засобами Виконавця) – протягом дня не рідше ніж 1 разу на годину;</w:t>
      </w:r>
    </w:p>
    <w:p w:rsidR="00C94015" w:rsidRPr="00C94015" w:rsidRDefault="00C94015" w:rsidP="00C94015">
      <w:r w:rsidRPr="00C94015">
        <w:t>- Вологе протирання й натирання поліролем  роздавачів мила, рукосушок,  роздавачів туалетного паперу   (миючими засобами Виконавця) – протягом дня не рідше ніж 1 разу на годину;</w:t>
      </w:r>
    </w:p>
    <w:p w:rsidR="00C94015" w:rsidRPr="00C94015" w:rsidRDefault="00C94015" w:rsidP="00C94015">
      <w:r w:rsidRPr="00C94015">
        <w:t>- Видалення сміття зі стоків раковин – протягом дня не рідше ніж 1 разу на годину;</w:t>
      </w:r>
    </w:p>
    <w:p w:rsidR="00C94015" w:rsidRPr="00C94015" w:rsidRDefault="00C94015" w:rsidP="00C94015">
      <w:r w:rsidRPr="00C94015">
        <w:t>- Видалення вапняного нальоту із кранів та натирання до блиску  (миючими засобами Виконавця) – протягом дня не рідше ніж 1 разу на годину;</w:t>
      </w:r>
    </w:p>
    <w:p w:rsidR="00C94015" w:rsidRPr="00C94015" w:rsidRDefault="00C94015" w:rsidP="00C94015">
      <w:r w:rsidRPr="00C94015">
        <w:t>- Вологе прибирання кришок і сидінь унітазів  (миючими засобами Виконавця) – протягом дня не рідше ніж 1 разу на годину;</w:t>
      </w:r>
    </w:p>
    <w:p w:rsidR="00C94015" w:rsidRPr="00C94015" w:rsidRDefault="00C94015" w:rsidP="00C94015">
      <w:r w:rsidRPr="00C94015">
        <w:t>- 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 протягом дня не рідше ніж 1 разу на годину;</w:t>
      </w:r>
    </w:p>
    <w:p w:rsidR="00C94015" w:rsidRPr="00C94015" w:rsidRDefault="00C94015" w:rsidP="00C94015">
      <w:r w:rsidRPr="00C94015">
        <w:t>Послуги з благоустрою територій до 10 м кв. перед входом:</w:t>
      </w:r>
    </w:p>
    <w:p w:rsidR="00C94015" w:rsidRPr="00C94015" w:rsidRDefault="00C94015" w:rsidP="00C94015">
      <w:r w:rsidRPr="00C94015">
        <w:t xml:space="preserve"> - 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C94015" w:rsidRPr="00C94015" w:rsidRDefault="00C94015" w:rsidP="00C94015">
      <w:r w:rsidRPr="00C94015">
        <w:t>- Очищення тротуарів, доріжок, сходів,вхідних груп та проїздів від снігу в зимовий період – 3 разу протягом дня;</w:t>
      </w:r>
    </w:p>
    <w:p w:rsidR="00C94015" w:rsidRPr="00C94015" w:rsidRDefault="00C94015" w:rsidP="00C94015">
      <w:r w:rsidRPr="00C94015">
        <w:t>- Полив квітучих рослин відкритого ґрунту, квітників – 1 раз протягом дня в літній період.</w:t>
      </w:r>
    </w:p>
    <w:p w:rsidR="00C94015" w:rsidRPr="00C94015" w:rsidRDefault="00C94015" w:rsidP="00C94015"/>
    <w:p w:rsidR="00C94015" w:rsidRPr="00C94015" w:rsidRDefault="00C94015" w:rsidP="00C94015">
      <w:r w:rsidRPr="00C94015">
        <w:t>Прибирання прибудинкової території (від 11 до 50 м кв.; від 51 до 100 м кв.; від 101 м кв.) включає в себе:</w:t>
      </w:r>
    </w:p>
    <w:p w:rsidR="00C94015" w:rsidRPr="00C94015" w:rsidRDefault="00C94015" w:rsidP="00C94015">
      <w:r w:rsidRPr="00C94015">
        <w:t>-</w:t>
      </w:r>
      <w:r w:rsidRPr="00C94015">
        <w:tab/>
        <w:t>прибирання територій від снігу, льоду та посипання річковим піском (засобами Виконавця) – щодня;</w:t>
      </w:r>
    </w:p>
    <w:p w:rsidR="00C94015" w:rsidRPr="00C94015" w:rsidRDefault="00C94015" w:rsidP="00C94015">
      <w:r w:rsidRPr="00C94015">
        <w:t>-</w:t>
      </w:r>
      <w:r w:rsidRPr="00C94015">
        <w:tab/>
        <w:t xml:space="preserve">підмітання сміття та піску на пішохідних доріжках, тротуарах, сходах та маршах, майданчиках – щодня; </w:t>
      </w:r>
    </w:p>
    <w:p w:rsidR="00C94015" w:rsidRPr="00C94015" w:rsidRDefault="00C94015" w:rsidP="00C94015">
      <w:r w:rsidRPr="00C94015">
        <w:t>-</w:t>
      </w:r>
      <w:r w:rsidRPr="00C94015">
        <w:tab/>
        <w:t>прибирання опалого листя - щодня;</w:t>
      </w:r>
    </w:p>
    <w:p w:rsidR="00C94015" w:rsidRPr="00C94015" w:rsidRDefault="00C94015" w:rsidP="00C94015">
      <w:r w:rsidRPr="00C94015">
        <w:t>-</w:t>
      </w:r>
      <w:r w:rsidRPr="00C94015">
        <w:tab/>
        <w:t>миття території – 2 рази на тиждень в літній період;</w:t>
      </w:r>
    </w:p>
    <w:p w:rsidR="00C94015" w:rsidRPr="00C94015" w:rsidRDefault="00C94015" w:rsidP="00C94015">
      <w:r w:rsidRPr="00C94015">
        <w:t>-</w:t>
      </w:r>
      <w:r w:rsidRPr="00C94015">
        <w:tab/>
        <w:t>заміна поліетиленових мішків в урнах для сміття - щодня;</w:t>
      </w:r>
    </w:p>
    <w:p w:rsidR="00C94015" w:rsidRPr="00C94015" w:rsidRDefault="00C94015" w:rsidP="00C94015">
      <w:r w:rsidRPr="00C94015">
        <w:t>Інформація про об’єкти та площі прибирання  наведена у Додатку №3 Договору.</w:t>
      </w:r>
    </w:p>
    <w:p w:rsidR="00C94015" w:rsidRPr="00C94015" w:rsidRDefault="00C94015" w:rsidP="00C94015"/>
    <w:p w:rsidR="00C94015" w:rsidRPr="00C94015" w:rsidRDefault="00C94015" w:rsidP="00C94015">
      <w:r w:rsidRPr="00C94015">
        <w:t>Забороняється мити покриття, якщо температура повітря становить 0о С і нижче.</w:t>
      </w:r>
    </w:p>
    <w:p w:rsidR="00C94015" w:rsidRPr="00C94015" w:rsidRDefault="00C94015" w:rsidP="00C94015">
      <w:r w:rsidRPr="00C94015">
        <w:t>На вулицях та дорогах, де тротуари межують з проїзною частиною, спочатку проводять прибирання або миття тротуарів.</w:t>
      </w:r>
    </w:p>
    <w:p w:rsidR="00C94015" w:rsidRPr="00C94015" w:rsidRDefault="00C94015" w:rsidP="00C94015">
      <w:r w:rsidRPr="00C94015">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C94015" w:rsidRPr="00C94015" w:rsidRDefault="00C94015" w:rsidP="00C94015">
      <w:r w:rsidRPr="00C94015">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C94015" w:rsidRPr="00C94015" w:rsidRDefault="00C94015" w:rsidP="00C94015">
      <w:r w:rsidRPr="00C94015">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C94015" w:rsidRPr="00C94015" w:rsidRDefault="00C94015" w:rsidP="00C94015">
      <w:r w:rsidRPr="00C94015">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C94015" w:rsidRPr="00C94015" w:rsidRDefault="00C94015" w:rsidP="00C94015">
      <w:r w:rsidRPr="00C94015">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94015" w:rsidRPr="00C94015" w:rsidRDefault="00C94015" w:rsidP="00C94015">
      <w:r w:rsidRPr="00C94015">
        <w:t>На тротуарах і пішохідних доріжках слід використовувати пісок без домішок солі.</w:t>
      </w:r>
    </w:p>
    <w:p w:rsidR="00C94015" w:rsidRPr="00C94015" w:rsidRDefault="00C94015" w:rsidP="00C94015">
      <w:r w:rsidRPr="00C94015">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C94015" w:rsidRPr="00C94015" w:rsidRDefault="00C94015" w:rsidP="00C94015">
      <w:r w:rsidRPr="00C94015">
        <w:t>Виконавець 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C94015" w:rsidRPr="00C94015" w:rsidRDefault="00C94015" w:rsidP="00C94015">
      <w:r w:rsidRPr="00C94015">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C94015" w:rsidRPr="00C94015" w:rsidRDefault="00C94015" w:rsidP="00C94015">
      <w:r w:rsidRPr="00C94015">
        <w:t>Таблиця №1 Розділу 20</w:t>
      </w:r>
    </w:p>
    <w:p w:rsidR="00C94015" w:rsidRPr="00C94015" w:rsidRDefault="00C94015" w:rsidP="00C94015">
      <w:r w:rsidRPr="00C94015">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C94015" w:rsidRPr="00C94015" w:rsidTr="00AC4297">
        <w:tc>
          <w:tcPr>
            <w:tcW w:w="567" w:type="dxa"/>
          </w:tcPr>
          <w:p w:rsidR="00C94015" w:rsidRPr="00C94015" w:rsidRDefault="00C94015" w:rsidP="00C94015">
            <w:r w:rsidRPr="00C94015">
              <w:t>№</w:t>
            </w:r>
          </w:p>
          <w:p w:rsidR="00C94015" w:rsidRPr="00C94015" w:rsidRDefault="00C94015" w:rsidP="00C94015">
            <w:r w:rsidRPr="00C94015">
              <w:t>пп</w:t>
            </w:r>
          </w:p>
        </w:tc>
        <w:tc>
          <w:tcPr>
            <w:tcW w:w="5103" w:type="dxa"/>
            <w:vAlign w:val="center"/>
          </w:tcPr>
          <w:p w:rsidR="00C94015" w:rsidRPr="00C94015" w:rsidRDefault="00C94015" w:rsidP="00C94015">
            <w:r w:rsidRPr="00C94015">
              <w:t>Витратні матеріали</w:t>
            </w:r>
          </w:p>
        </w:tc>
        <w:tc>
          <w:tcPr>
            <w:tcW w:w="2126" w:type="dxa"/>
            <w:vAlign w:val="center"/>
          </w:tcPr>
          <w:p w:rsidR="00C94015" w:rsidRPr="00C94015" w:rsidRDefault="00C94015" w:rsidP="00C94015">
            <w:r w:rsidRPr="00C94015">
              <w:t>Одиниця виміру</w:t>
            </w:r>
          </w:p>
        </w:tc>
      </w:tr>
      <w:tr w:rsidR="00C94015" w:rsidRPr="00C94015" w:rsidTr="00AC4297">
        <w:tc>
          <w:tcPr>
            <w:tcW w:w="567" w:type="dxa"/>
          </w:tcPr>
          <w:p w:rsidR="00C94015" w:rsidRPr="00C94015" w:rsidRDefault="00C94015" w:rsidP="00C94015">
            <w:r w:rsidRPr="00C94015">
              <w:t>1</w:t>
            </w:r>
          </w:p>
        </w:tc>
        <w:tc>
          <w:tcPr>
            <w:tcW w:w="5103" w:type="dxa"/>
            <w:vAlign w:val="center"/>
          </w:tcPr>
          <w:p w:rsidR="00C94015" w:rsidRPr="00C94015" w:rsidRDefault="00C94015" w:rsidP="00C94015">
            <w:r w:rsidRPr="00C94015">
              <w:t xml:space="preserve">Пакети поліетиленові 120 л. </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2</w:t>
            </w:r>
          </w:p>
        </w:tc>
        <w:tc>
          <w:tcPr>
            <w:tcW w:w="5103" w:type="dxa"/>
            <w:vAlign w:val="center"/>
          </w:tcPr>
          <w:p w:rsidR="00C94015" w:rsidRPr="00C94015" w:rsidRDefault="00C94015" w:rsidP="00C94015">
            <w:r w:rsidRPr="00C94015">
              <w:t xml:space="preserve">Пакети поліетиленові 60 л. </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3</w:t>
            </w:r>
          </w:p>
        </w:tc>
        <w:tc>
          <w:tcPr>
            <w:tcW w:w="5103" w:type="dxa"/>
            <w:vAlign w:val="center"/>
          </w:tcPr>
          <w:p w:rsidR="00C94015" w:rsidRPr="00C94015" w:rsidRDefault="00C94015" w:rsidP="00C94015">
            <w:r w:rsidRPr="00C94015">
              <w:t xml:space="preserve">Пакети поліетиленові 35л </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4</w:t>
            </w:r>
          </w:p>
        </w:tc>
        <w:tc>
          <w:tcPr>
            <w:tcW w:w="5103" w:type="dxa"/>
            <w:vAlign w:val="center"/>
          </w:tcPr>
          <w:p w:rsidR="00C94015" w:rsidRPr="00C94015" w:rsidRDefault="00C94015" w:rsidP="00C94015">
            <w:r w:rsidRPr="00C94015">
              <w:t xml:space="preserve">Мило рідке в асортименті </w:t>
            </w:r>
          </w:p>
        </w:tc>
        <w:tc>
          <w:tcPr>
            <w:tcW w:w="2126" w:type="dxa"/>
            <w:vAlign w:val="center"/>
          </w:tcPr>
          <w:p w:rsidR="00C94015" w:rsidRPr="00C94015" w:rsidRDefault="00C94015" w:rsidP="00C94015">
            <w:r w:rsidRPr="00C94015">
              <w:t>л</w:t>
            </w:r>
          </w:p>
        </w:tc>
      </w:tr>
      <w:tr w:rsidR="00C94015" w:rsidRPr="00C94015" w:rsidTr="00AC4297">
        <w:tc>
          <w:tcPr>
            <w:tcW w:w="567" w:type="dxa"/>
          </w:tcPr>
          <w:p w:rsidR="00C94015" w:rsidRPr="00C94015" w:rsidRDefault="00C94015" w:rsidP="00C94015">
            <w:r w:rsidRPr="00C94015">
              <w:t>5</w:t>
            </w:r>
          </w:p>
        </w:tc>
        <w:tc>
          <w:tcPr>
            <w:tcW w:w="5103" w:type="dxa"/>
            <w:vAlign w:val="center"/>
          </w:tcPr>
          <w:p w:rsidR="00C94015" w:rsidRPr="00C94015" w:rsidRDefault="00C94015" w:rsidP="00C94015">
            <w:r w:rsidRPr="00C94015">
              <w:t>Мило рідке з дозатором</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6</w:t>
            </w:r>
          </w:p>
        </w:tc>
        <w:tc>
          <w:tcPr>
            <w:tcW w:w="5103" w:type="dxa"/>
            <w:vAlign w:val="center"/>
          </w:tcPr>
          <w:p w:rsidR="00C94015" w:rsidRPr="00C94015" w:rsidRDefault="00C94015" w:rsidP="00C94015">
            <w:r w:rsidRPr="00C94015">
              <w:t>Мило туалетне в асортименті (70 гр.)</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7</w:t>
            </w:r>
          </w:p>
        </w:tc>
        <w:tc>
          <w:tcPr>
            <w:tcW w:w="5103" w:type="dxa"/>
            <w:vAlign w:val="center"/>
          </w:tcPr>
          <w:p w:rsidR="00C94015" w:rsidRPr="00C94015" w:rsidRDefault="00C94015" w:rsidP="00C94015">
            <w:r w:rsidRPr="00C94015">
              <w:t>Освіжувач повітря в асортименті (300мл.)</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8</w:t>
            </w:r>
          </w:p>
        </w:tc>
        <w:tc>
          <w:tcPr>
            <w:tcW w:w="5103" w:type="dxa"/>
            <w:vAlign w:val="center"/>
          </w:tcPr>
          <w:p w:rsidR="00C94015" w:rsidRPr="00C94015" w:rsidRDefault="00C94015" w:rsidP="00C94015">
            <w:r w:rsidRPr="00C94015">
              <w:t xml:space="preserve">Туалетний папір 1 шар. </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9</w:t>
            </w:r>
          </w:p>
        </w:tc>
        <w:tc>
          <w:tcPr>
            <w:tcW w:w="5103" w:type="dxa"/>
            <w:vAlign w:val="center"/>
          </w:tcPr>
          <w:p w:rsidR="00C94015" w:rsidRPr="00C94015" w:rsidRDefault="00C94015" w:rsidP="00C94015">
            <w:r w:rsidRPr="00C94015">
              <w:t xml:space="preserve">Туалетний папір 2 шар. целюлоза </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10</w:t>
            </w:r>
          </w:p>
        </w:tc>
        <w:tc>
          <w:tcPr>
            <w:tcW w:w="5103" w:type="dxa"/>
          </w:tcPr>
          <w:p w:rsidR="00C94015" w:rsidRPr="00C94015" w:rsidRDefault="00C94015" w:rsidP="00C94015">
            <w:r w:rsidRPr="00C94015">
              <w:t xml:space="preserve">Туалетний папір без гільзи,, з вторинної сировини  </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11</w:t>
            </w:r>
          </w:p>
        </w:tc>
        <w:tc>
          <w:tcPr>
            <w:tcW w:w="5103" w:type="dxa"/>
            <w:vAlign w:val="center"/>
          </w:tcPr>
          <w:p w:rsidR="00C94015" w:rsidRPr="00C94015" w:rsidRDefault="00C94015" w:rsidP="00C94015">
            <w:r w:rsidRPr="00C94015">
              <w:t>Туалетний папір  3 шар.</w:t>
            </w:r>
          </w:p>
        </w:tc>
        <w:tc>
          <w:tcPr>
            <w:tcW w:w="2126" w:type="dxa"/>
            <w:vAlign w:val="center"/>
          </w:tcPr>
          <w:p w:rsidR="00C94015" w:rsidRPr="00C94015" w:rsidRDefault="00C94015" w:rsidP="00C94015">
            <w:r w:rsidRPr="00C94015">
              <w:t>шт</w:t>
            </w:r>
          </w:p>
        </w:tc>
      </w:tr>
      <w:tr w:rsidR="00C94015" w:rsidRPr="00C94015" w:rsidTr="00AC4297">
        <w:tc>
          <w:tcPr>
            <w:tcW w:w="567" w:type="dxa"/>
          </w:tcPr>
          <w:p w:rsidR="00C94015" w:rsidRPr="00C94015" w:rsidRDefault="00C94015" w:rsidP="00C94015">
            <w:r w:rsidRPr="00C94015">
              <w:t>12</w:t>
            </w:r>
          </w:p>
        </w:tc>
        <w:tc>
          <w:tcPr>
            <w:tcW w:w="5103" w:type="dxa"/>
            <w:vAlign w:val="center"/>
          </w:tcPr>
          <w:p w:rsidR="00C94015" w:rsidRPr="00C94015" w:rsidRDefault="00C94015" w:rsidP="00C94015">
            <w:r w:rsidRPr="00C94015">
              <w:t xml:space="preserve">Рушники листові  2 шар. целюлоза </w:t>
            </w:r>
          </w:p>
        </w:tc>
        <w:tc>
          <w:tcPr>
            <w:tcW w:w="2126" w:type="dxa"/>
            <w:vAlign w:val="center"/>
          </w:tcPr>
          <w:p w:rsidR="00C94015" w:rsidRPr="00C94015" w:rsidRDefault="00C94015" w:rsidP="00C94015">
            <w:r w:rsidRPr="00C94015">
              <w:t>шт</w:t>
            </w:r>
          </w:p>
        </w:tc>
      </w:tr>
    </w:tbl>
    <w:p w:rsidR="00C94015" w:rsidRPr="00C94015" w:rsidRDefault="00C94015" w:rsidP="00C94015">
      <w:r w:rsidRPr="00C94015">
        <w:t>Вимоги до якості надання послуг</w:t>
      </w:r>
    </w:p>
    <w:p w:rsidR="00C94015" w:rsidRPr="00C94015" w:rsidRDefault="00C94015" w:rsidP="00C94015">
      <w:r w:rsidRPr="00C94015">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C94015" w:rsidRPr="00C94015" w:rsidRDefault="00C94015" w:rsidP="00C94015">
      <w:r w:rsidRPr="00C94015">
        <w:t xml:space="preserve">Виконавець повинен забезпечити: </w:t>
      </w:r>
    </w:p>
    <w:p w:rsidR="00C94015" w:rsidRPr="00C94015" w:rsidRDefault="00C94015" w:rsidP="00C94015">
      <w:r w:rsidRPr="00C94015">
        <w:t>- використання хімічних (миючих засобів), інших санітарно-гігієнічні засобів, виробів з паперу санітарно-гігієнічного призначення,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p>
    <w:p w:rsidR="00C94015" w:rsidRPr="00C94015" w:rsidRDefault="00C94015" w:rsidP="00C94015">
      <w:r w:rsidRPr="00C94015">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C94015" w:rsidRPr="00C94015" w:rsidRDefault="00C94015" w:rsidP="00C94015">
      <w:r w:rsidRPr="00C94015">
        <w:t>2. Виконавець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C94015" w:rsidRPr="00C94015" w:rsidRDefault="00C94015" w:rsidP="00C94015">
      <w:r w:rsidRPr="00C94015">
        <w:t>3. Виконавець 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C94015" w:rsidRPr="00C94015" w:rsidRDefault="00C94015" w:rsidP="00C94015">
      <w:r w:rsidRPr="00C94015">
        <w:t>4. Виконавець повинен забезпечити вчасну доставку обладнання, інвентарю та всіх необхідних матеріалів та засобів, задіяних у наданні послуг.</w:t>
      </w:r>
    </w:p>
    <w:p w:rsidR="00C94015" w:rsidRPr="00C94015" w:rsidRDefault="00C94015" w:rsidP="00C94015">
      <w:r w:rsidRPr="00C94015">
        <w:t>5. Працівники Виконавця,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C94015" w:rsidRPr="00C94015" w:rsidRDefault="00C94015" w:rsidP="00C94015">
      <w:r w:rsidRPr="00C94015">
        <w:t>Таблиця №2 Розділу 20</w:t>
      </w:r>
    </w:p>
    <w:p w:rsidR="00C94015" w:rsidRPr="00C94015" w:rsidRDefault="00C94015" w:rsidP="00C94015">
      <w:r w:rsidRPr="00C94015">
        <w:t>Основні вимоги до якості послуг з комплексного прибирання об’єктів Замовника</w:t>
      </w:r>
    </w:p>
    <w:tbl>
      <w:tblPr>
        <w:tblW w:w="9264" w:type="dxa"/>
        <w:tblInd w:w="60" w:type="dxa"/>
        <w:tblLayout w:type="fixed"/>
        <w:tblCellMar>
          <w:top w:w="60" w:type="dxa"/>
          <w:left w:w="60" w:type="dxa"/>
          <w:bottom w:w="60" w:type="dxa"/>
          <w:right w:w="60" w:type="dxa"/>
        </w:tblCellMar>
        <w:tblLook w:val="0000" w:firstRow="0" w:lastRow="0" w:firstColumn="0" w:lastColumn="0" w:noHBand="0" w:noVBand="0"/>
      </w:tblPr>
      <w:tblGrid>
        <w:gridCol w:w="1816"/>
        <w:gridCol w:w="2437"/>
        <w:gridCol w:w="5011"/>
      </w:tblGrid>
      <w:tr w:rsidR="00C94015" w:rsidRPr="00C94015" w:rsidTr="00AC4297">
        <w:trPr>
          <w:trHeight w:hRule="exact" w:val="827"/>
        </w:trPr>
        <w:tc>
          <w:tcPr>
            <w:tcW w:w="1816" w:type="dxa"/>
            <w:tcBorders>
              <w:top w:val="single" w:sz="4" w:space="0" w:color="000000"/>
              <w:left w:val="single" w:sz="4" w:space="0" w:color="000000"/>
              <w:bottom w:val="single" w:sz="4" w:space="0" w:color="000000"/>
            </w:tcBorders>
            <w:shd w:val="clear" w:color="auto" w:fill="E0E0E0"/>
            <w:vAlign w:val="center"/>
          </w:tcPr>
          <w:p w:rsidR="00C94015" w:rsidRPr="00C94015" w:rsidRDefault="00C94015" w:rsidP="00C94015">
            <w:r w:rsidRPr="00C94015">
              <w:t>Назва послуги</w:t>
            </w:r>
          </w:p>
        </w:tc>
        <w:tc>
          <w:tcPr>
            <w:tcW w:w="2437" w:type="dxa"/>
            <w:tcBorders>
              <w:top w:val="single" w:sz="4" w:space="0" w:color="000000"/>
              <w:left w:val="single" w:sz="4" w:space="0" w:color="000000"/>
              <w:bottom w:val="single" w:sz="4" w:space="0" w:color="000000"/>
            </w:tcBorders>
            <w:shd w:val="clear" w:color="auto" w:fill="E0E0E0"/>
            <w:vAlign w:val="center"/>
          </w:tcPr>
          <w:p w:rsidR="00C94015" w:rsidRPr="00C94015" w:rsidRDefault="00C94015" w:rsidP="00C94015">
            <w:r w:rsidRPr="00C94015">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94015" w:rsidRPr="00C94015" w:rsidRDefault="00C94015" w:rsidP="00C94015">
            <w:r w:rsidRPr="00C94015">
              <w:t>Якість поверхні після прибирання і догляду</w:t>
            </w:r>
          </w:p>
        </w:tc>
      </w:tr>
      <w:tr w:rsidR="00C94015" w:rsidRPr="00C94015" w:rsidTr="00AC4297">
        <w:trPr>
          <w:trHeight w:val="648"/>
        </w:trPr>
        <w:tc>
          <w:tcPr>
            <w:tcW w:w="1816" w:type="dxa"/>
            <w:vMerge w:val="restart"/>
            <w:tcBorders>
              <w:top w:val="single" w:sz="4" w:space="0" w:color="000000"/>
              <w:left w:val="single" w:sz="4" w:space="0" w:color="000000"/>
              <w:bottom w:val="single" w:sz="4" w:space="0" w:color="000000"/>
            </w:tcBorders>
          </w:tcPr>
          <w:p w:rsidR="00C94015" w:rsidRPr="00C94015" w:rsidRDefault="00C94015" w:rsidP="00C94015">
            <w:r w:rsidRPr="00C94015">
              <w:t>1. Прибирання пилу і сміття</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C94015" w:rsidRPr="00C94015" w:rsidTr="00AC4297">
        <w:trPr>
          <w:trHeight w:val="144"/>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1.2.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скупчення пуху, пил на ворсі килима або оббивного матеріалу</w:t>
            </w:r>
          </w:p>
        </w:tc>
      </w:tr>
      <w:tr w:rsidR="00C94015" w:rsidRPr="00C94015" w:rsidTr="00AC4297">
        <w:trPr>
          <w:trHeight w:val="144"/>
        </w:trPr>
        <w:tc>
          <w:tcPr>
            <w:tcW w:w="1816" w:type="dxa"/>
            <w:vMerge w:val="restart"/>
            <w:tcBorders>
              <w:top w:val="single" w:sz="4" w:space="0" w:color="000000"/>
              <w:left w:val="single" w:sz="4" w:space="0" w:color="000000"/>
              <w:bottom w:val="single" w:sz="4" w:space="0" w:color="000000"/>
            </w:tcBorders>
          </w:tcPr>
          <w:p w:rsidR="00C94015" w:rsidRPr="00C94015" w:rsidRDefault="00C94015" w:rsidP="00C94015">
            <w:r w:rsidRPr="00C94015">
              <w:t>2. Виведення плям</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2.1. Тверді підлоги, стіни, предмети</w:t>
            </w:r>
          </w:p>
        </w:tc>
        <w:tc>
          <w:tcPr>
            <w:tcW w:w="5011" w:type="dxa"/>
            <w:vMerge w:val="restart"/>
            <w:tcBorders>
              <w:top w:val="single" w:sz="4" w:space="0" w:color="000000"/>
              <w:left w:val="single" w:sz="4" w:space="0" w:color="000000"/>
              <w:right w:val="single" w:sz="4" w:space="0" w:color="000000"/>
            </w:tcBorders>
          </w:tcPr>
          <w:p w:rsidR="00C94015" w:rsidRPr="00C94015" w:rsidRDefault="00C94015" w:rsidP="00C94015">
            <w:r w:rsidRPr="00C94015">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C94015" w:rsidRPr="00C94015" w:rsidTr="00AC4297">
        <w:trPr>
          <w:trHeight w:val="144"/>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2.2. Килими, килимові покриття, м’які меблі</w:t>
            </w:r>
          </w:p>
          <w:p w:rsidR="00C94015" w:rsidRPr="00C94015" w:rsidRDefault="00C94015" w:rsidP="00C94015"/>
        </w:tc>
        <w:tc>
          <w:tcPr>
            <w:tcW w:w="5011" w:type="dxa"/>
            <w:vMerge/>
            <w:tcBorders>
              <w:left w:val="single" w:sz="4" w:space="0" w:color="000000"/>
              <w:bottom w:val="single" w:sz="4" w:space="0" w:color="000000"/>
              <w:right w:val="single" w:sz="4" w:space="0" w:color="000000"/>
            </w:tcBorders>
          </w:tcPr>
          <w:p w:rsidR="00C94015" w:rsidRPr="00C94015" w:rsidRDefault="00C94015" w:rsidP="00C94015"/>
        </w:tc>
      </w:tr>
      <w:tr w:rsidR="00C94015" w:rsidRPr="00C94015" w:rsidTr="00AC4297">
        <w:trPr>
          <w:trHeight w:val="144"/>
        </w:trPr>
        <w:tc>
          <w:tcPr>
            <w:tcW w:w="1816" w:type="dxa"/>
            <w:vMerge w:val="restart"/>
            <w:tcBorders>
              <w:top w:val="single" w:sz="4" w:space="0" w:color="000000"/>
              <w:left w:val="single" w:sz="4" w:space="0" w:color="000000"/>
              <w:bottom w:val="single" w:sz="4" w:space="0" w:color="000000"/>
            </w:tcBorders>
          </w:tcPr>
          <w:p w:rsidR="00C94015" w:rsidRPr="00C94015" w:rsidRDefault="00C94015" w:rsidP="00C94015">
            <w:r w:rsidRPr="00C94015">
              <w:t>3. Вологе прибирання, чищення</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C94015" w:rsidRPr="00C94015" w:rsidTr="00AC4297">
        <w:trPr>
          <w:trHeight w:val="144"/>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3.2.  Стіни</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C94015" w:rsidRPr="00C94015" w:rsidTr="00AC4297">
        <w:trPr>
          <w:trHeight w:val="144"/>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C94015" w:rsidRPr="00C94015" w:rsidTr="00AC4297">
        <w:trPr>
          <w:trHeight w:val="1411"/>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3.4. Килими, килимові покриття, м’які меблі</w:t>
            </w:r>
          </w:p>
          <w:p w:rsidR="00C94015" w:rsidRPr="00C94015" w:rsidRDefault="00C94015" w:rsidP="00C94015"/>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Не допускається деформація ворсу, залишки хімії на ворсі (ворс липкий або милкий на дотик).</w:t>
            </w:r>
          </w:p>
        </w:tc>
      </w:tr>
      <w:tr w:rsidR="00C94015" w:rsidRPr="00C94015" w:rsidTr="00AC4297">
        <w:trPr>
          <w:trHeight w:val="144"/>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C94015" w:rsidRPr="00C94015" w:rsidTr="00AC4297">
        <w:trPr>
          <w:trHeight w:val="510"/>
        </w:trPr>
        <w:tc>
          <w:tcPr>
            <w:tcW w:w="1816" w:type="dxa"/>
            <w:tcBorders>
              <w:top w:val="single" w:sz="4" w:space="0" w:color="000000"/>
              <w:left w:val="single" w:sz="4" w:space="0" w:color="000000"/>
              <w:bottom w:val="single" w:sz="4" w:space="0" w:color="000000"/>
            </w:tcBorders>
          </w:tcPr>
          <w:p w:rsidR="00C94015" w:rsidRPr="00C94015" w:rsidRDefault="00C94015" w:rsidP="00C94015">
            <w:r w:rsidRPr="00C94015">
              <w:t>4. Полірування</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клейкості і залишків поліролі, нерівномірності блиску поверхні</w:t>
            </w:r>
          </w:p>
        </w:tc>
      </w:tr>
      <w:tr w:rsidR="00C94015" w:rsidRPr="00C94015" w:rsidTr="00AC4297">
        <w:trPr>
          <w:trHeight w:val="279"/>
        </w:trPr>
        <w:tc>
          <w:tcPr>
            <w:tcW w:w="1816" w:type="dxa"/>
            <w:tcBorders>
              <w:top w:val="single" w:sz="4" w:space="0" w:color="000000"/>
              <w:left w:val="single" w:sz="4" w:space="0" w:color="000000"/>
              <w:bottom w:val="single" w:sz="4" w:space="0" w:color="000000"/>
            </w:tcBorders>
          </w:tcPr>
          <w:p w:rsidR="00C94015" w:rsidRPr="00C94015" w:rsidRDefault="00C94015" w:rsidP="00C94015">
            <w:r w:rsidRPr="00C94015">
              <w:t>5. Хімічне чищення</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слідів немеханічних дій, хімії, воску, полімерних покриттів, плівок від захисних покриттів</w:t>
            </w:r>
          </w:p>
        </w:tc>
      </w:tr>
      <w:tr w:rsidR="00C94015" w:rsidRPr="00C94015" w:rsidTr="00AC4297">
        <w:trPr>
          <w:trHeight w:val="399"/>
        </w:trPr>
        <w:tc>
          <w:tcPr>
            <w:tcW w:w="1816" w:type="dxa"/>
            <w:vMerge w:val="restart"/>
            <w:tcBorders>
              <w:top w:val="single" w:sz="4" w:space="0" w:color="000000"/>
              <w:left w:val="single" w:sz="4" w:space="0" w:color="000000"/>
              <w:bottom w:val="single" w:sz="4" w:space="0" w:color="000000"/>
            </w:tcBorders>
          </w:tcPr>
          <w:p w:rsidR="00C94015" w:rsidRPr="00C94015" w:rsidRDefault="00C94015" w:rsidP="00C94015">
            <w:r w:rsidRPr="00C94015">
              <w:t>6. Нанесення захисних покриттів</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Зменшення вицвітання, підвищення брудно стійкості</w:t>
            </w:r>
          </w:p>
        </w:tc>
      </w:tr>
      <w:tr w:rsidR="00C94015" w:rsidRPr="00C94015" w:rsidTr="00AC4297">
        <w:trPr>
          <w:trHeight w:val="420"/>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6.2. Тверді підлоги</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Підвищення протиковзного ефекту і стійкості до дії підошов взуття, полегшення щоденного прибирання</w:t>
            </w:r>
          </w:p>
        </w:tc>
      </w:tr>
      <w:tr w:rsidR="00C94015" w:rsidRPr="00C94015" w:rsidTr="00AC4297">
        <w:trPr>
          <w:trHeight w:val="683"/>
        </w:trPr>
        <w:tc>
          <w:tcPr>
            <w:tcW w:w="1816" w:type="dxa"/>
            <w:vMerge w:val="restart"/>
            <w:tcBorders>
              <w:top w:val="single" w:sz="4" w:space="0" w:color="000000"/>
              <w:left w:val="single" w:sz="4" w:space="0" w:color="000000"/>
              <w:bottom w:val="single" w:sz="4" w:space="0" w:color="000000"/>
            </w:tcBorders>
          </w:tcPr>
          <w:p w:rsidR="00C94015" w:rsidRPr="00C94015" w:rsidRDefault="00C94015" w:rsidP="00C94015">
            <w:r w:rsidRPr="00C94015">
              <w:t>7. Чищення з нанесенням антистатику</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скупчення пилу в важкодоступних місцях, залишків волокон протирального матеріалу, плям і відбитків пальців</w:t>
            </w:r>
          </w:p>
        </w:tc>
      </w:tr>
      <w:tr w:rsidR="00C94015" w:rsidRPr="00C94015" w:rsidTr="00AC4297">
        <w:trPr>
          <w:trHeight w:val="144"/>
        </w:trPr>
        <w:tc>
          <w:tcPr>
            <w:tcW w:w="1816" w:type="dxa"/>
            <w:vMerge/>
            <w:tcBorders>
              <w:top w:val="single" w:sz="4" w:space="0" w:color="000000"/>
              <w:left w:val="single" w:sz="4" w:space="0" w:color="000000"/>
              <w:bottom w:val="single" w:sz="4" w:space="0" w:color="000000"/>
            </w:tcBorders>
          </w:tcPr>
          <w:p w:rsidR="00C94015" w:rsidRPr="00C94015" w:rsidRDefault="00C94015" w:rsidP="00C94015"/>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7.2. Килими, килимові покриття</w:t>
            </w:r>
          </w:p>
          <w:p w:rsidR="00C94015" w:rsidRPr="00C94015" w:rsidRDefault="00C94015" w:rsidP="00C94015"/>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склеювання ворсу, зміни кольору, зниження міцності тканинної оббивки; зменшення рівня забруднення</w:t>
            </w:r>
          </w:p>
        </w:tc>
      </w:tr>
      <w:tr w:rsidR="00C94015" w:rsidRPr="00C94015" w:rsidTr="00AC4297">
        <w:trPr>
          <w:trHeight w:val="332"/>
        </w:trPr>
        <w:tc>
          <w:tcPr>
            <w:tcW w:w="1816" w:type="dxa"/>
            <w:tcBorders>
              <w:top w:val="single" w:sz="4" w:space="0" w:color="000000"/>
              <w:left w:val="single" w:sz="4" w:space="0" w:color="000000"/>
              <w:bottom w:val="single" w:sz="4" w:space="0" w:color="000000"/>
            </w:tcBorders>
          </w:tcPr>
          <w:p w:rsidR="00C94015" w:rsidRPr="00C94015" w:rsidRDefault="00C94015" w:rsidP="00C94015">
            <w:r w:rsidRPr="00C94015">
              <w:t>8. Чистка</w:t>
            </w:r>
          </w:p>
        </w:tc>
        <w:tc>
          <w:tcPr>
            <w:tcW w:w="2437" w:type="dxa"/>
            <w:tcBorders>
              <w:top w:val="single" w:sz="4" w:space="0" w:color="000000"/>
              <w:left w:val="single" w:sz="4" w:space="0" w:color="000000"/>
              <w:bottom w:val="single" w:sz="4" w:space="0" w:color="000000"/>
            </w:tcBorders>
          </w:tcPr>
          <w:p w:rsidR="00C94015" w:rsidRPr="00C94015" w:rsidRDefault="00C94015" w:rsidP="00C94015">
            <w:r w:rsidRPr="00C94015">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tcPr>
          <w:p w:rsidR="00C94015" w:rsidRPr="00C94015" w:rsidRDefault="00C94015" w:rsidP="00C94015">
            <w:r w:rsidRPr="00C94015">
              <w:t>Відсутність пилу, плям, відбитків пальців</w:t>
            </w:r>
          </w:p>
        </w:tc>
      </w:tr>
    </w:tbl>
    <w:p w:rsidR="00C94015" w:rsidRPr="00C94015" w:rsidRDefault="00C94015" w:rsidP="00C94015">
      <w:r w:rsidRPr="00C94015">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C94015" w:rsidRPr="00C94015" w:rsidRDefault="00C94015" w:rsidP="00C94015">
      <w:r w:rsidRPr="00C94015">
        <w:t>РОЗДІЛ 21. ДОДАТКОВІ ПОСЛУГИ З ПРИБИРАННЯ</w:t>
      </w:r>
    </w:p>
    <w:p w:rsidR="00C94015" w:rsidRPr="00C94015" w:rsidRDefault="00C94015" w:rsidP="00C94015">
      <w:r w:rsidRPr="00C94015">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C94015" w:rsidRPr="00C94015" w:rsidRDefault="00C94015" w:rsidP="00C94015">
      <w:r w:rsidRPr="00C94015">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C94015">
      <w:r w:rsidRPr="00C94015">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C94015">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п.3.10 Договору.</w:t>
      </w:r>
    </w:p>
    <w:p w:rsidR="00C94015" w:rsidRPr="00C94015" w:rsidRDefault="00C94015" w:rsidP="00C94015">
      <w:r w:rsidRPr="00C94015">
        <w:t>Вимоги до надання додаткових послуг з прибирання</w:t>
      </w:r>
    </w:p>
    <w:p w:rsidR="00C94015" w:rsidRPr="00C94015" w:rsidRDefault="00C94015" w:rsidP="00C94015">
      <w:r w:rsidRPr="00C94015">
        <w:t>Прибирання банкомата включає в себе:</w:t>
      </w:r>
    </w:p>
    <w:p w:rsidR="00C94015" w:rsidRPr="00C94015" w:rsidRDefault="00C94015" w:rsidP="00C94015">
      <w:r w:rsidRPr="00C94015">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94015" w:rsidRPr="00C94015" w:rsidRDefault="00C94015" w:rsidP="00C94015">
      <w:r w:rsidRPr="00C94015">
        <w:t xml:space="preserve">видалення сторонніх інформаційно-рекламних матеріалів; </w:t>
      </w:r>
    </w:p>
    <w:p w:rsidR="00C94015" w:rsidRPr="00C94015" w:rsidRDefault="00C94015" w:rsidP="00C94015">
      <w:r w:rsidRPr="00C94015">
        <w:t xml:space="preserve">видалення слідів старих інформаційно-рекламних матеріалів; </w:t>
      </w:r>
    </w:p>
    <w:p w:rsidR="00C94015" w:rsidRPr="00C94015" w:rsidRDefault="00C94015" w:rsidP="00C94015">
      <w:r w:rsidRPr="00C94015">
        <w:t xml:space="preserve">видалення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94015" w:rsidRPr="00C94015" w:rsidRDefault="00C94015" w:rsidP="00C94015">
      <w:r w:rsidRPr="00C94015">
        <w:t xml:space="preserve">видалення «граффіті»; </w:t>
      </w:r>
    </w:p>
    <w:p w:rsidR="00C94015" w:rsidRPr="00C94015" w:rsidRDefault="00C94015" w:rsidP="00C94015">
      <w:r w:rsidRPr="00C94015">
        <w:t xml:space="preserve">прибирання прилеглої території (до 2 м кв.) до зовнішнього банкомату, що знаходиться не на території об’єкту Замовника; </w:t>
      </w:r>
    </w:p>
    <w:p w:rsidR="00C94015" w:rsidRPr="00C94015" w:rsidRDefault="00C94015" w:rsidP="00C94015">
      <w:r w:rsidRPr="00C94015">
        <w:t>чищення зовнішнього банкомату від снігу та криги у зимовий період.</w:t>
      </w:r>
    </w:p>
    <w:p w:rsidR="00C94015" w:rsidRPr="00C94015" w:rsidRDefault="00C94015" w:rsidP="00C94015">
      <w:r w:rsidRPr="00C94015">
        <w:t>Зовнішнє миття вікон з використанням телескопічної трубки включає в себе:</w:t>
      </w:r>
    </w:p>
    <w:p w:rsidR="00C94015" w:rsidRPr="00C94015" w:rsidRDefault="00C94015" w:rsidP="00C94015">
      <w:r w:rsidRPr="00C94015">
        <w:t>миття скляних поверхонь вікон розташованих на висоті від поверхні землі до 4 м, а також рам та зливів з зовнішньої сторони (засобами Виконавця);</w:t>
      </w:r>
      <w:r w:rsidRPr="00C94015" w:rsidDel="00561256">
        <w:t xml:space="preserve"> </w:t>
      </w:r>
      <w:r w:rsidRPr="00C94015">
        <w:t>Зовнішнє миття вікон з використанням драбини включає в себе:</w:t>
      </w:r>
    </w:p>
    <w:p w:rsidR="00C94015" w:rsidRPr="00C94015" w:rsidRDefault="00C94015" w:rsidP="00C94015">
      <w:r w:rsidRPr="00C94015">
        <w:t>миття скляних поверхонь вікон розташованих на висоті від поверхні землі від 4 до 6 м, а також рам та зливів з зовнішньої сторони (засобами Виконавця)..</w:t>
      </w:r>
    </w:p>
    <w:p w:rsidR="00C94015" w:rsidRPr="00C94015" w:rsidRDefault="00C94015" w:rsidP="00C94015">
      <w:r w:rsidRPr="00C94015">
        <w:t>Зовнішнє миття вікон із застосуванням методів промислового альпінізму включає в себе:</w:t>
      </w:r>
    </w:p>
    <w:p w:rsidR="00C94015" w:rsidRPr="00C94015" w:rsidRDefault="00C94015" w:rsidP="00C94015">
      <w:r w:rsidRPr="00C94015">
        <w:t>миття скляних поверхонь вікон розташованих на висоті від поверхні землі від 6 м, а також рам та зливів з зовнішньої сторони (засобами Виконавця).</w:t>
      </w:r>
    </w:p>
    <w:p w:rsidR="00C94015" w:rsidRPr="00C94015" w:rsidRDefault="00C94015" w:rsidP="00C94015">
      <w:r w:rsidRPr="00C94015">
        <w:t>Зовнішнє миття вікон із використанням автовишки включає в себе:</w:t>
      </w:r>
    </w:p>
    <w:p w:rsidR="00C94015" w:rsidRPr="00C94015" w:rsidRDefault="00C94015" w:rsidP="00C94015">
      <w:r w:rsidRPr="00C94015">
        <w:t xml:space="preserve">миття скляних поверхонь вікон розташованих на висоті від поверхні землі від 6 м, а також рам та зливів з зовнішньої сторони (засобами Виконавця). </w:t>
      </w:r>
    </w:p>
    <w:p w:rsidR="00C94015" w:rsidRPr="00C94015" w:rsidRDefault="00C94015" w:rsidP="00C94015">
      <w:r w:rsidRPr="00C94015">
        <w:t>Генеральне прибирання включає в себе:</w:t>
      </w:r>
    </w:p>
    <w:p w:rsidR="00C94015" w:rsidRPr="00C94015" w:rsidRDefault="00C94015" w:rsidP="00C94015">
      <w:r w:rsidRPr="00C94015">
        <w:t>обмітання пилу зі стін та стелі;</w:t>
      </w:r>
    </w:p>
    <w:p w:rsidR="00C94015" w:rsidRPr="00C94015" w:rsidRDefault="00C94015" w:rsidP="00C94015">
      <w:r w:rsidRPr="00C94015">
        <w:t>чищення та полірування (де необхідно)  всіх видів покриття підлоги (засобами Виконавця);</w:t>
      </w:r>
    </w:p>
    <w:p w:rsidR="00C94015" w:rsidRPr="00C94015" w:rsidRDefault="00C94015" w:rsidP="00C94015">
      <w:r w:rsidRPr="00C94015">
        <w:t>вологе чищення килимового покриття та килимових доріжок миючим пилососом (засобами Виконавця) ;</w:t>
      </w:r>
    </w:p>
    <w:p w:rsidR="00C94015" w:rsidRPr="00C94015" w:rsidRDefault="00C94015" w:rsidP="00C94015">
      <w:r w:rsidRPr="00C94015">
        <w:t>вологе чищення м’яких меблів та видалення плям за допомогою миючого пилососа (засобами Виконавця);</w:t>
      </w:r>
    </w:p>
    <w:p w:rsidR="00C94015" w:rsidRPr="00C94015" w:rsidRDefault="00C94015" w:rsidP="00C94015">
      <w:r w:rsidRPr="00C94015">
        <w:t>вологе протирання декоративних решіток, арок, вітражів (засобами Виконавця);</w:t>
      </w:r>
    </w:p>
    <w:p w:rsidR="00C94015" w:rsidRPr="00C94015" w:rsidRDefault="00C94015" w:rsidP="00C94015">
      <w:r w:rsidRPr="00C94015">
        <w:t>вологе протирання вертикальних поверхонь (дверей, дзеркал);</w:t>
      </w:r>
    </w:p>
    <w:p w:rsidR="00C94015" w:rsidRPr="00C94015" w:rsidRDefault="00C94015" w:rsidP="00C94015">
      <w:r w:rsidRPr="00C94015">
        <w:t>чищення та натирання меблів (шафи, столи, полиці) (засобами Виконавця);</w:t>
      </w:r>
    </w:p>
    <w:p w:rsidR="00C94015" w:rsidRPr="00C94015" w:rsidRDefault="00C94015" w:rsidP="00C94015">
      <w:r w:rsidRPr="00C94015">
        <w:t>чищення та натирання металевих поверхонь (поручні, решітки сходових маршів, дверцята ліфтів, інше) (засобами Виконавця);</w:t>
      </w:r>
    </w:p>
    <w:p w:rsidR="00C94015" w:rsidRPr="00C94015" w:rsidRDefault="00C94015" w:rsidP="00C94015">
      <w:r w:rsidRPr="00C94015">
        <w:t>чищення та поліровка скляних поверхонь та дзеркал (засобами Виконавця);</w:t>
      </w:r>
    </w:p>
    <w:p w:rsidR="00C94015" w:rsidRPr="00C94015" w:rsidRDefault="00C94015" w:rsidP="00C94015">
      <w:r w:rsidRPr="00C94015">
        <w:t>чищення та миття люстр, світильників (засобами Виконавця);</w:t>
      </w:r>
    </w:p>
    <w:p w:rsidR="00C94015" w:rsidRPr="00C94015" w:rsidRDefault="00C94015" w:rsidP="00C94015">
      <w:r w:rsidRPr="00C94015">
        <w:t xml:space="preserve"> чищення та миття радіаторів опалення (засобами Виконавця);</w:t>
      </w:r>
    </w:p>
    <w:p w:rsidR="00C94015" w:rsidRPr="00C94015" w:rsidRDefault="00C94015" w:rsidP="00C94015">
      <w:r w:rsidRPr="00C94015">
        <w:t>чищення та миття кахелів (засобами Виконавця) ;</w:t>
      </w:r>
    </w:p>
    <w:p w:rsidR="00C94015" w:rsidRPr="00C94015" w:rsidRDefault="00C94015" w:rsidP="00C94015">
      <w:r w:rsidRPr="00C94015">
        <w:t>миття вікон та віконних рам (засобами Виконавця);</w:t>
      </w:r>
    </w:p>
    <w:p w:rsidR="00C94015" w:rsidRPr="00C94015" w:rsidRDefault="00C94015" w:rsidP="00C94015">
      <w:r w:rsidRPr="00C94015">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 Виконавця).</w:t>
      </w:r>
    </w:p>
    <w:p w:rsidR="00C94015" w:rsidRPr="00C94015" w:rsidRDefault="00C94015" w:rsidP="00C94015">
      <w:r w:rsidRPr="00C94015">
        <w:t>Хімічне чищення килимового покриття включає в себе:</w:t>
      </w:r>
    </w:p>
    <w:p w:rsidR="00C94015" w:rsidRPr="00C94015" w:rsidRDefault="00C94015" w:rsidP="00C94015">
      <w:r w:rsidRPr="00C94015">
        <w:t>чищення килимового покриття з використанням апарату для хімчистки та спеціалізованих хімічних засобів (засобами Виконавця).</w:t>
      </w:r>
    </w:p>
    <w:p w:rsidR="00C94015" w:rsidRPr="00C94015" w:rsidRDefault="00C94015" w:rsidP="00C94015">
      <w:r w:rsidRPr="00C94015">
        <w:t>Хімічне чищення м’яких меблів включає в себе:</w:t>
      </w:r>
    </w:p>
    <w:p w:rsidR="00C94015" w:rsidRPr="00C94015" w:rsidRDefault="00C94015" w:rsidP="00C94015">
      <w:r w:rsidRPr="00C94015">
        <w:t>чищення м’яких меблів з використанням апарату для хімчистки та спеціалізованих хімічних засобів (засобами Виконавця).</w:t>
      </w:r>
    </w:p>
    <w:p w:rsidR="00C94015" w:rsidRPr="00C94015" w:rsidRDefault="00C94015" w:rsidP="00C94015">
      <w:r w:rsidRPr="00C94015">
        <w:t>Хімічне чищення жалюзі включає в себе:</w:t>
      </w:r>
    </w:p>
    <w:p w:rsidR="00C94015" w:rsidRPr="00C94015" w:rsidRDefault="00C94015" w:rsidP="00C94015">
      <w:r w:rsidRPr="00C94015">
        <w:t xml:space="preserve">чищення жалюзі з використанням апарату для хімчистки та спеціалізованих хімічних засобів (засобами Виконавця). </w:t>
      </w:r>
    </w:p>
    <w:p w:rsidR="00C94015" w:rsidRPr="00C94015" w:rsidRDefault="00C94015" w:rsidP="00C94015">
      <w:r w:rsidRPr="00C94015">
        <w:t>Обрізка дерев та кущів включає в себе:</w:t>
      </w:r>
    </w:p>
    <w:p w:rsidR="00C94015" w:rsidRPr="00C94015" w:rsidRDefault="00C94015" w:rsidP="00C94015">
      <w:r w:rsidRPr="00C94015">
        <w:t>обрізка сухих гілок;</w:t>
      </w:r>
    </w:p>
    <w:p w:rsidR="00C94015" w:rsidRPr="00C94015" w:rsidRDefault="00C94015" w:rsidP="00C94015">
      <w:r w:rsidRPr="00C94015">
        <w:t>надання кущам форми;</w:t>
      </w:r>
    </w:p>
    <w:p w:rsidR="00C94015" w:rsidRPr="00C94015" w:rsidRDefault="00C94015" w:rsidP="00C94015">
      <w:r w:rsidRPr="00C94015">
        <w:t>сбір та утилізація зрізаного листя та гілля.</w:t>
      </w:r>
    </w:p>
    <w:p w:rsidR="00C94015" w:rsidRPr="00C94015" w:rsidRDefault="00C94015" w:rsidP="00C94015">
      <w:r w:rsidRPr="00C94015">
        <w:t>Вивіз негабаритного сміття, чагарнику, листя включає в себе:</w:t>
      </w:r>
    </w:p>
    <w:p w:rsidR="00C94015" w:rsidRPr="00C94015" w:rsidRDefault="00C94015" w:rsidP="00C94015">
      <w:r w:rsidRPr="00C94015">
        <w:t>збір сміття, чагарнику, листя;</w:t>
      </w:r>
    </w:p>
    <w:p w:rsidR="00C94015" w:rsidRPr="00C94015" w:rsidRDefault="00C94015" w:rsidP="00C94015">
      <w:r w:rsidRPr="00C94015">
        <w:t>підготовка сміття, чагарнику, листя до вивезення;</w:t>
      </w:r>
    </w:p>
    <w:p w:rsidR="00C94015" w:rsidRPr="00C94015" w:rsidRDefault="00C94015" w:rsidP="00C94015">
      <w:r w:rsidRPr="00C94015">
        <w:t>завантаження сміття до автотранспорту;</w:t>
      </w:r>
    </w:p>
    <w:p w:rsidR="00C94015" w:rsidRPr="00C94015" w:rsidRDefault="00C94015" w:rsidP="00C94015">
      <w:r w:rsidRPr="00C94015">
        <w:t>вивіз та утилізація сміття, чагарнику, листя з території Замовника автотранспортом Виконавця.</w:t>
      </w:r>
    </w:p>
    <w:p w:rsidR="00C94015" w:rsidRPr="00C94015" w:rsidRDefault="00C94015" w:rsidP="00C94015">
      <w:r w:rsidRPr="00C94015">
        <w:t>Косіння трави на території об’єкта включає в себе:</w:t>
      </w:r>
    </w:p>
    <w:p w:rsidR="00C94015" w:rsidRPr="00C94015" w:rsidRDefault="00C94015" w:rsidP="00C94015">
      <w:r w:rsidRPr="00C94015">
        <w:t>косіння трави з використанням газонокосарки та тримеру;</w:t>
      </w:r>
    </w:p>
    <w:p w:rsidR="00C94015" w:rsidRPr="00C94015" w:rsidRDefault="00C94015" w:rsidP="00C94015">
      <w:r w:rsidRPr="00C94015">
        <w:t xml:space="preserve">збір та утилізація скошеної трави. </w:t>
      </w:r>
    </w:p>
    <w:p w:rsidR="00C94015" w:rsidRPr="00C94015" w:rsidRDefault="00C94015" w:rsidP="00C94015">
      <w:r w:rsidRPr="00C94015">
        <w:t>Фарбування бордюрів включає в себе:</w:t>
      </w:r>
    </w:p>
    <w:p w:rsidR="00C94015" w:rsidRPr="00C94015" w:rsidRDefault="00C94015" w:rsidP="00C94015">
      <w:r w:rsidRPr="00C94015">
        <w:t>фарбування бордюрів з використанням швидковисихаючої фарби (засобами Виконавця). Виконується фарбою для зовнішніх робіт стійкою до атмосферних умов експлуатації та механічних пошкоджень;</w:t>
      </w:r>
    </w:p>
    <w:p w:rsidR="00C94015" w:rsidRPr="00C94015" w:rsidRDefault="00C94015" w:rsidP="00C94015">
      <w:r w:rsidRPr="00C94015">
        <w:t>встановлення обмежуючих стрічок до моменту висихання фарби (засобами Виконавця). Встановлення спеціального знаку з надписом «ОБЕРЕЖНО-ПОФАРБОВАНО!» та зняття його після висихання фарби;</w:t>
      </w:r>
    </w:p>
    <w:p w:rsidR="00C94015" w:rsidRPr="00C94015" w:rsidRDefault="00C94015" w:rsidP="00C94015">
      <w:r w:rsidRPr="00C94015">
        <w:t>Фарбування парканів включає в себе:</w:t>
      </w:r>
    </w:p>
    <w:p w:rsidR="00C94015" w:rsidRPr="00C94015" w:rsidRDefault="00C94015" w:rsidP="00C94015">
      <w:r w:rsidRPr="00C94015">
        <w:t>механічне зняття старого шару фарби;</w:t>
      </w:r>
    </w:p>
    <w:p w:rsidR="00C94015" w:rsidRPr="00C94015" w:rsidRDefault="00C94015" w:rsidP="00C94015">
      <w:r w:rsidRPr="00C94015">
        <w:t>нанесення нового шару фарби в колір погоджений з Замовником з використанням швидковисихаючої фарби (засобами Виконавця). Виконується фарбою для зовнішніх робіт стійкою до атмосферних умов експлуатації та механічних пошкоджень;</w:t>
      </w:r>
    </w:p>
    <w:p w:rsidR="00C94015" w:rsidRPr="00C94015" w:rsidRDefault="00C94015" w:rsidP="00C94015">
      <w:r w:rsidRPr="00C94015">
        <w:t>встановлення обмежуючих стрічок до моменту висихання фарби (засобами Виконавця). Встановлення спеціального знаку з надписом «ОБЕРЕЖНО-ПОФАРБОВАНО!» та зняття його після висихання фарби.</w:t>
      </w:r>
    </w:p>
    <w:p w:rsidR="00C94015" w:rsidRPr="00C94015" w:rsidRDefault="00C94015" w:rsidP="00C94015">
      <w:r w:rsidRPr="00C94015">
        <w:t>Дезінфекція приміщень включає в себе:</w:t>
      </w:r>
    </w:p>
    <w:p w:rsidR="00C94015" w:rsidRPr="00C94015" w:rsidRDefault="00C94015" w:rsidP="00C94015">
      <w:r w:rsidRPr="00C94015">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Виконавця);</w:t>
      </w:r>
    </w:p>
    <w:p w:rsidR="00C94015" w:rsidRPr="00C94015" w:rsidRDefault="00C94015" w:rsidP="00C94015">
      <w:r w:rsidRPr="00C94015">
        <w:t>газобалонне розпилення хімікатів на поверхні підлоги та плінтусів (засобами Виконавця);</w:t>
      </w:r>
    </w:p>
    <w:p w:rsidR="00C94015" w:rsidRPr="00C94015" w:rsidRDefault="00C94015" w:rsidP="00C94015">
      <w:r w:rsidRPr="00C94015">
        <w:t>консервування приміщень об’єкта на 24 години;</w:t>
      </w:r>
    </w:p>
    <w:p w:rsidR="00C94015" w:rsidRPr="00C94015" w:rsidRDefault="00C94015" w:rsidP="00C94015">
      <w:r w:rsidRPr="00C94015">
        <w:t>провітрювання приміщень об’єкта протягом 2 годин;</w:t>
      </w:r>
    </w:p>
    <w:p w:rsidR="00C94015" w:rsidRPr="00C94015" w:rsidRDefault="00C94015" w:rsidP="00C94015">
      <w:r w:rsidRPr="00C94015">
        <w:t xml:space="preserve">зняття захисної плівки з меблів та предметів інтер’єру, вологе прибирання об’єкта, меблів та предметів інтер’єру;. </w:t>
      </w:r>
    </w:p>
    <w:p w:rsidR="00C94015" w:rsidRPr="00C94015" w:rsidRDefault="00C94015" w:rsidP="00C94015">
      <w:r w:rsidRPr="00C94015">
        <w:t>Дезінсекція приміщень включає в себе:</w:t>
      </w:r>
    </w:p>
    <w:p w:rsidR="00C94015" w:rsidRPr="00C94015" w:rsidRDefault="00C94015" w:rsidP="00C94015">
      <w:r w:rsidRPr="00C94015">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Виконавця);</w:t>
      </w:r>
    </w:p>
    <w:p w:rsidR="00C94015" w:rsidRPr="00C94015" w:rsidRDefault="00C94015" w:rsidP="00C94015">
      <w:r w:rsidRPr="00C94015">
        <w:t>газобалонне розпилення хімікатів на поверхні підлоги та плінтусів (засобами Виконавця);</w:t>
      </w:r>
    </w:p>
    <w:p w:rsidR="00C94015" w:rsidRPr="00C94015" w:rsidRDefault="00C94015" w:rsidP="00C94015">
      <w:r w:rsidRPr="00C94015">
        <w:t>консервування приміщень об’єкта на 24 години;</w:t>
      </w:r>
    </w:p>
    <w:p w:rsidR="00C94015" w:rsidRPr="00C94015" w:rsidRDefault="00C94015" w:rsidP="00C94015">
      <w:r w:rsidRPr="00C94015">
        <w:t>провітрювання приміщень об’єкта протягом 2 годин;</w:t>
      </w:r>
    </w:p>
    <w:p w:rsidR="00C94015" w:rsidRPr="00C94015" w:rsidRDefault="00C94015" w:rsidP="00C94015">
      <w:r w:rsidRPr="00C94015">
        <w:t>зняття захисної плівки з меблів та предметів інтер’єру, вологе прибирання об’єкта, меблів та предметів інтер’єру;.</w:t>
      </w:r>
    </w:p>
    <w:p w:rsidR="00C94015" w:rsidRPr="00C94015" w:rsidRDefault="00C94015" w:rsidP="00C94015">
      <w:r w:rsidRPr="00C94015">
        <w:t>Дератизація приміщень включає в себе:</w:t>
      </w:r>
    </w:p>
    <w:p w:rsidR="00C94015" w:rsidRPr="00C94015" w:rsidRDefault="00C94015" w:rsidP="00C94015">
      <w:r w:rsidRPr="00C94015">
        <w:t xml:space="preserve">виявлення типу синантропних гризунів на об’єкті; </w:t>
      </w:r>
    </w:p>
    <w:p w:rsidR="00C94015" w:rsidRPr="00C94015" w:rsidRDefault="00C94015" w:rsidP="00C94015">
      <w:r w:rsidRPr="00C94015">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Виконавця);</w:t>
      </w:r>
    </w:p>
    <w:p w:rsidR="00C94015" w:rsidRPr="00C94015" w:rsidRDefault="00C94015" w:rsidP="00C94015">
      <w:r w:rsidRPr="00C94015">
        <w:t>обробка приміщень об’єкта спеціалізованими хімікатами та розстановка капканів, ловушек і приманок для гризунів (засобами Виконавця);</w:t>
      </w:r>
    </w:p>
    <w:p w:rsidR="00C94015" w:rsidRPr="00C94015" w:rsidRDefault="00C94015" w:rsidP="00C94015">
      <w:r w:rsidRPr="00C94015">
        <w:t>збір та утилізація використаних капканів і приманок;.</w:t>
      </w:r>
    </w:p>
    <w:p w:rsidR="00C94015" w:rsidRPr="00C94015" w:rsidRDefault="00C94015" w:rsidP="00C94015">
      <w:r w:rsidRPr="00C94015">
        <w:t>консервування приміщень об’єкта на 24 години;</w:t>
      </w:r>
    </w:p>
    <w:p w:rsidR="00C94015" w:rsidRPr="00C94015" w:rsidRDefault="00C94015" w:rsidP="00C94015">
      <w:r w:rsidRPr="00C94015">
        <w:t>провітрювання приміщень об’єкта протягом 2 годин;</w:t>
      </w:r>
    </w:p>
    <w:p w:rsidR="00C94015" w:rsidRPr="00C94015" w:rsidRDefault="00C94015" w:rsidP="00C94015">
      <w:r w:rsidRPr="00C94015">
        <w:t>зняття захисної плівки з меблів та предметів інтер’єру, вологе прибирання об’єкта, меблів та предметів інтер’єру;.</w:t>
      </w:r>
    </w:p>
    <w:p w:rsidR="00C94015" w:rsidRPr="00C94015" w:rsidRDefault="00C94015" w:rsidP="00C94015">
      <w:r w:rsidRPr="00C94015">
        <w:t>Очищення покрівель будівель від снігу включає в себе:</w:t>
      </w:r>
    </w:p>
    <w:p w:rsidR="00C94015" w:rsidRPr="00C94015" w:rsidRDefault="00C94015" w:rsidP="00C94015">
      <w:r w:rsidRPr="00C94015">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94015" w:rsidRPr="00C94015" w:rsidRDefault="00C94015" w:rsidP="00C94015">
      <w:r w:rsidRPr="00C94015">
        <w:t>скидання снігу з покрівлі;</w:t>
      </w:r>
    </w:p>
    <w:p w:rsidR="00C94015" w:rsidRPr="00C94015" w:rsidRDefault="00C94015" w:rsidP="00C94015">
      <w:r w:rsidRPr="00C94015">
        <w:t>зсування скинутого снігу в місця погоджені з Замовником безпосередньо на об’єкті Замовника.</w:t>
      </w:r>
    </w:p>
    <w:p w:rsidR="00C94015" w:rsidRPr="00C94015" w:rsidRDefault="00C94015" w:rsidP="00C94015">
      <w:r w:rsidRPr="00C94015">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94015" w:rsidRPr="00C94015" w:rsidRDefault="00C94015" w:rsidP="00C94015">
      <w:r w:rsidRPr="00C94015">
        <w:t>Збивання бурульок з покрівель будівель включає в себе:</w:t>
      </w:r>
    </w:p>
    <w:p w:rsidR="00C94015" w:rsidRPr="00C94015" w:rsidRDefault="00C94015" w:rsidP="00C94015">
      <w:r w:rsidRPr="00C94015">
        <w:t>огорожу території збивання бурульок. Встановлення спеціального знаку з надписом «ОБЕРЕЖНО!» та зняття його після очищення покрівель будівлі;</w:t>
      </w:r>
    </w:p>
    <w:p w:rsidR="00C94015" w:rsidRPr="00C94015" w:rsidRDefault="00C94015" w:rsidP="00C94015">
      <w:r w:rsidRPr="00C94015">
        <w:t>збивання бурульок;</w:t>
      </w:r>
    </w:p>
    <w:p w:rsidR="00C94015" w:rsidRPr="00C94015" w:rsidRDefault="00C94015" w:rsidP="00C94015">
      <w:r w:rsidRPr="00C94015">
        <w:t>зсування збитих бурульок в місця погоджені з Замовником безпосередньо на об’єкті та навантажують у самоскиди для вивезення на снігозвалище</w:t>
      </w:r>
    </w:p>
    <w:p w:rsidR="00C94015" w:rsidRPr="00C94015" w:rsidRDefault="00C94015" w:rsidP="00C94015">
      <w:r w:rsidRPr="00C94015">
        <w:t>Вивіз снігу з території об’єкта включає в себе:</w:t>
      </w:r>
    </w:p>
    <w:p w:rsidR="00C94015" w:rsidRPr="00C94015" w:rsidRDefault="00C94015" w:rsidP="00C94015">
      <w:r w:rsidRPr="00C94015">
        <w:t xml:space="preserve">завантаження снігу до автотранспорту силами Виконавця; </w:t>
      </w:r>
    </w:p>
    <w:p w:rsidR="00C94015" w:rsidRPr="00C94015" w:rsidRDefault="00C94015" w:rsidP="00C94015">
      <w:r w:rsidRPr="00C94015">
        <w:t>вивезення снігу з території Замовника автотранспортом Виконавця.</w:t>
      </w:r>
    </w:p>
    <w:p w:rsidR="00C94015" w:rsidRPr="00C94015" w:rsidRDefault="00C94015" w:rsidP="00C94015">
      <w:r w:rsidRPr="00C94015">
        <w:t>Чищення брудопоглинаючого килима (1200х900 мм; 1450х900 мм; 1750х1150 мм) включає в себе:</w:t>
      </w:r>
    </w:p>
    <w:p w:rsidR="00C94015" w:rsidRPr="00C94015" w:rsidRDefault="00C94015" w:rsidP="00C94015">
      <w:r w:rsidRPr="00C94015">
        <w:t>чищення брудопоглинаючого килима за допомогою апарату для хімчистки та спеціалізованих хімічних засобів (засобами Виконавця).</w:t>
      </w:r>
    </w:p>
    <w:p w:rsidR="00C94015" w:rsidRPr="00C94015" w:rsidRDefault="00C94015" w:rsidP="00C94015">
      <w:r w:rsidRPr="00C94015">
        <w:t>Розділ 22. ІНШІ ПОСЛУГИ</w:t>
      </w:r>
    </w:p>
    <w:p w:rsidR="00C94015" w:rsidRPr="00C94015" w:rsidRDefault="00C94015" w:rsidP="00C94015">
      <w:r w:rsidRPr="00C94015">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C94015" w:rsidRPr="00C94015" w:rsidRDefault="00C94015" w:rsidP="00C94015">
      <w:r w:rsidRPr="00C94015">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C94015">
      <w:r w:rsidRPr="00C94015">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C94015" w:rsidRPr="00C94015" w:rsidRDefault="00C94015" w:rsidP="00C94015">
      <w:r w:rsidRPr="00C94015">
        <w:t>В И М О Г И</w:t>
      </w:r>
    </w:p>
    <w:p w:rsidR="00C94015" w:rsidRPr="00C94015" w:rsidRDefault="00C94015" w:rsidP="00C94015">
      <w:r w:rsidRPr="00C94015">
        <w:t>до надання інших послуг на об’єктах Замовника*</w:t>
      </w:r>
    </w:p>
    <w:p w:rsidR="00C94015" w:rsidRPr="00C94015" w:rsidRDefault="00C94015" w:rsidP="00C94015">
      <w:r w:rsidRPr="00C94015">
        <w:t>Цілодобове обслуговування об’єктів включає в себе:</w:t>
      </w:r>
    </w:p>
    <w:p w:rsidR="00C94015" w:rsidRPr="00C94015" w:rsidRDefault="00C94015" w:rsidP="00C94015">
      <w:r w:rsidRPr="00C94015">
        <w:t xml:space="preserve">цілодобове чергування відповідальних за технічний стан мереж </w:t>
      </w:r>
    </w:p>
    <w:p w:rsidR="00C94015" w:rsidRPr="00C94015" w:rsidRDefault="00C94015" w:rsidP="00C94015">
      <w:r w:rsidRPr="00C94015">
        <w:t>оперативна локалізація аварійної ситуації в роботі інженерних систем</w:t>
      </w:r>
    </w:p>
    <w:p w:rsidR="00C94015" w:rsidRPr="00C94015" w:rsidRDefault="00C94015" w:rsidP="00C94015">
      <w:r w:rsidRPr="00C94015">
        <w:t>повідомлення комунальних підприємств про аварійну ситуацію на об’єкті Замовника;</w:t>
      </w:r>
    </w:p>
    <w:p w:rsidR="00C94015" w:rsidRPr="00C94015" w:rsidRDefault="00C94015" w:rsidP="00C94015">
      <w:r w:rsidRPr="00C94015">
        <w:t>включення та відключення інженерних мереж (за необхідності);</w:t>
      </w:r>
    </w:p>
    <w:p w:rsidR="00C94015" w:rsidRPr="00C94015" w:rsidRDefault="00C94015" w:rsidP="00C94015">
      <w:r w:rsidRPr="00C94015">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94015" w:rsidRPr="00C94015" w:rsidRDefault="00C94015" w:rsidP="00C94015">
      <w:r w:rsidRPr="00C94015">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94015" w:rsidRPr="00C94015" w:rsidRDefault="00C94015" w:rsidP="00C94015">
      <w:r w:rsidRPr="00C94015">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94015" w:rsidRPr="00C94015" w:rsidRDefault="00C94015" w:rsidP="00C94015">
      <w:r w:rsidRPr="00C94015">
        <w:t>Послуга надається цілодобово персоналом Виконавця у кількості не менше 4 чергових з постійним місцем перебування на об’єкті Замовника за адресою: м. Київ, вул. В.Васильківська, 39. Чергові Виконавця повинні цілодобово обслуговувати об’єкти Замовника за адресами:</w:t>
      </w:r>
    </w:p>
    <w:p w:rsidR="00C94015" w:rsidRPr="00C94015" w:rsidRDefault="00C94015" w:rsidP="00C94015">
      <w:r w:rsidRPr="00C94015">
        <w:t xml:space="preserve">м. Київ, вул. В.Васильківська, 39 </w:t>
      </w:r>
    </w:p>
    <w:p w:rsidR="00C94015" w:rsidRPr="00C94015" w:rsidRDefault="00C94015" w:rsidP="00C94015">
      <w:r w:rsidRPr="00C94015">
        <w:t xml:space="preserve">м. Київ, вул. Б.Хмельницького, 16-22; </w:t>
      </w:r>
    </w:p>
    <w:p w:rsidR="00C94015" w:rsidRPr="00C94015" w:rsidRDefault="00C94015" w:rsidP="00C94015">
      <w:r w:rsidRPr="00C94015">
        <w:t xml:space="preserve">м. Київ, вул. Дніпровська набережна,1; </w:t>
      </w:r>
    </w:p>
    <w:p w:rsidR="00C94015" w:rsidRPr="00C94015" w:rsidRDefault="00C94015" w:rsidP="00C94015">
      <w:r w:rsidRPr="00C94015">
        <w:t xml:space="preserve">м. Київ, вул. Серафимовича, 1 А; </w:t>
      </w:r>
    </w:p>
    <w:p w:rsidR="00C94015" w:rsidRPr="00C94015" w:rsidRDefault="00C94015" w:rsidP="00C94015">
      <w:r w:rsidRPr="00C94015">
        <w:t xml:space="preserve">м. Київ, вул. Єреванська, 1; </w:t>
      </w:r>
    </w:p>
    <w:p w:rsidR="00C94015" w:rsidRPr="00C94015" w:rsidRDefault="00C94015" w:rsidP="00C94015">
      <w:r w:rsidRPr="00C94015">
        <w:t xml:space="preserve">м. Київ, б-р І. Лепсе, 16; </w:t>
      </w:r>
    </w:p>
    <w:p w:rsidR="00C94015" w:rsidRPr="00C94015" w:rsidRDefault="00C94015" w:rsidP="00C94015">
      <w:r w:rsidRPr="00C94015">
        <w:t>м. Київ, вул</w:t>
      </w:r>
      <w:r w:rsidR="00CF5B3E">
        <w:rPr>
          <w:lang w:val="uk-UA"/>
        </w:rPr>
        <w:t>Шота Руставелі 40/10</w:t>
      </w:r>
      <w:r w:rsidRPr="00C94015">
        <w:t>.</w:t>
      </w:r>
    </w:p>
    <w:p w:rsidR="00C94015" w:rsidRPr="00C94015" w:rsidRDefault="00C94015" w:rsidP="00C94015">
      <w:r w:rsidRPr="00C94015">
        <w:t>Послуги з цілодобового обслуговування об’єктів проводяться щоденно та цілодобово.</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Господарське обслуговування об’єктів включає в себе:</w:t>
      </w:r>
    </w:p>
    <w:p w:rsidR="00C94015" w:rsidRPr="00C94015" w:rsidRDefault="00C94015" w:rsidP="00C94015">
      <w:r w:rsidRPr="00C94015">
        <w:t xml:space="preserve">дрібний ремонт столів, стільців, крісел, шаф, полиць та інше;                </w:t>
      </w:r>
    </w:p>
    <w:p w:rsidR="00C94015" w:rsidRPr="00C94015" w:rsidRDefault="00C94015" w:rsidP="00C94015">
      <w:r w:rsidRPr="00C94015">
        <w:t>дрібний ремонт дверних коробок, дверних замків, дверних ручок та їх установка;</w:t>
      </w:r>
    </w:p>
    <w:p w:rsidR="00C94015" w:rsidRPr="00C94015" w:rsidRDefault="00C94015" w:rsidP="00C94015">
      <w:r w:rsidRPr="00C94015">
        <w:t>ущільнення віконних рам в осінньо – зимовий період;</w:t>
      </w:r>
    </w:p>
    <w:p w:rsidR="00C94015" w:rsidRPr="00C94015" w:rsidRDefault="00C94015" w:rsidP="00C94015">
      <w:r w:rsidRPr="00C94015">
        <w:t>прирізка скла та його установка;</w:t>
      </w:r>
    </w:p>
    <w:p w:rsidR="00C94015" w:rsidRPr="00C94015" w:rsidRDefault="00C94015" w:rsidP="00C94015">
      <w:r w:rsidRPr="00C94015">
        <w:t>циклювання порогів;</w:t>
      </w:r>
    </w:p>
    <w:p w:rsidR="00C94015" w:rsidRPr="00C94015" w:rsidRDefault="00C94015" w:rsidP="00C94015">
      <w:r w:rsidRPr="00C94015">
        <w:t>часткове відновлення поверхні столів з послідуючим лакуванням;</w:t>
      </w:r>
    </w:p>
    <w:p w:rsidR="00C94015" w:rsidRPr="00C94015" w:rsidRDefault="00C94015" w:rsidP="00C94015">
      <w:r w:rsidRPr="00C94015">
        <w:t xml:space="preserve">кріплення килимових доріжок в приміщеннях; </w:t>
      </w:r>
    </w:p>
    <w:p w:rsidR="00C94015" w:rsidRPr="00C94015" w:rsidRDefault="00C94015" w:rsidP="00C94015">
      <w:r w:rsidRPr="00C94015">
        <w:t>навішування  показчиків,  табличок тощо;</w:t>
      </w:r>
    </w:p>
    <w:p w:rsidR="00C94015" w:rsidRPr="00C94015" w:rsidRDefault="00C94015" w:rsidP="00C94015">
      <w:r w:rsidRPr="00C94015">
        <w:t>звільнення приміщень від меблів, сейфів, оргтехніки тощо та відновлення належного санітарного стану в приміщеннях;</w:t>
      </w:r>
    </w:p>
    <w:p w:rsidR="00C94015" w:rsidRPr="00C94015" w:rsidRDefault="00C94015" w:rsidP="00C94015">
      <w:r w:rsidRPr="00C94015">
        <w:t>вантажні послуги з переміщення майна;</w:t>
      </w:r>
    </w:p>
    <w:p w:rsidR="00C94015" w:rsidRPr="00C94015" w:rsidRDefault="00C94015" w:rsidP="00C94015">
      <w:r w:rsidRPr="00C94015">
        <w:t>прошивка документації для архівування.</w:t>
      </w:r>
    </w:p>
    <w:p w:rsidR="00C94015" w:rsidRPr="00C94015" w:rsidRDefault="00C94015" w:rsidP="00C94015">
      <w:r w:rsidRPr="00C94015">
        <w:t>Послуга надається персоналом Виконавця у кількості не менше 2 чергових з постійним місцем перебування на об’єкті Замовника за адресою: м. Київ, вул. В.Васильківська, 39. Чергові Виконавця повинні цілодобово обслуговувати об’єкти Замовника за адресами:</w:t>
      </w:r>
    </w:p>
    <w:p w:rsidR="00C94015" w:rsidRPr="00C94015" w:rsidRDefault="00C94015" w:rsidP="00C94015">
      <w:r w:rsidRPr="00C94015">
        <w:t xml:space="preserve">м. Київ, вул. В.Васильківська, 39 </w:t>
      </w:r>
    </w:p>
    <w:p w:rsidR="00C94015" w:rsidRPr="00C94015" w:rsidRDefault="00C94015" w:rsidP="00C94015">
      <w:r w:rsidRPr="00C94015">
        <w:t xml:space="preserve">м. Київ, вул. Б.Хмельницького, 16-22; </w:t>
      </w:r>
    </w:p>
    <w:p w:rsidR="00C94015" w:rsidRPr="00C94015" w:rsidRDefault="00C94015" w:rsidP="00C94015">
      <w:r w:rsidRPr="00C94015">
        <w:t>Послуги з господарського обслуговування об’єктів проводяться в робочі дні Замовника з 9:00 до 18:00.</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C94015">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r w:rsidRPr="00C94015">
        <w:t>Ліквідація аварійних ситуацій на об’єкті включає в себе:</w:t>
      </w:r>
    </w:p>
    <w:p w:rsidR="00C94015" w:rsidRPr="00C94015" w:rsidRDefault="00C94015" w:rsidP="00C94015">
      <w:r w:rsidRPr="00C94015">
        <w:t>оперативна локалізація аварійної ситуації в роботі інженерних систем</w:t>
      </w:r>
    </w:p>
    <w:p w:rsidR="00C94015" w:rsidRPr="00C94015" w:rsidRDefault="00C94015" w:rsidP="00C94015">
      <w:r w:rsidRPr="00C94015">
        <w:t>повідомлення комунальних підприємств про аварійну ситуацію на об’єкті Замовника;</w:t>
      </w:r>
    </w:p>
    <w:p w:rsidR="00C94015" w:rsidRPr="00C94015" w:rsidRDefault="00C94015" w:rsidP="00C94015">
      <w:r w:rsidRPr="00C94015">
        <w:t>включення та відключення інженерних мереж (за необхідності);</w:t>
      </w:r>
    </w:p>
    <w:p w:rsidR="00C94015" w:rsidRPr="00C94015" w:rsidRDefault="00C94015" w:rsidP="00C94015">
      <w:r w:rsidRPr="00C94015">
        <w:t>Послуги з ліквідації аварійних ситуацій на об’єкті надаються персоналом Виконавця щоденно та цілодобово.</w:t>
      </w:r>
    </w:p>
    <w:p w:rsidR="00C94015" w:rsidRPr="00C94015" w:rsidRDefault="00C94015" w:rsidP="00C94015">
      <w:r w:rsidRPr="00C94015">
        <w:t>Порядок надання послуг:</w:t>
      </w:r>
    </w:p>
    <w:p w:rsidR="00C94015" w:rsidRPr="00C94015" w:rsidRDefault="00C94015" w:rsidP="00C94015">
      <w:r w:rsidRPr="00C94015">
        <w:t>Замовник при виникненні аварійної ситуації на відповідному об’єкті повідомляє Виконавця без формування Заявки.</w:t>
      </w:r>
    </w:p>
    <w:p w:rsidR="00C94015" w:rsidRPr="00C94015" w:rsidRDefault="00C94015" w:rsidP="00C94015">
      <w:r w:rsidRPr="00C94015">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C94015" w:rsidRPr="00C94015" w:rsidRDefault="00C94015" w:rsidP="00C94015">
      <w:r w:rsidRPr="00C94015">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C94015" w:rsidRPr="00C94015" w:rsidRDefault="00C94015" w:rsidP="00C94015">
      <w:r w:rsidRPr="00C94015">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Комплексне обстеження об’єкта (на території обласного центру; на території області) включає в себе:</w:t>
      </w:r>
    </w:p>
    <w:p w:rsidR="00C94015" w:rsidRPr="00C94015" w:rsidRDefault="00C94015" w:rsidP="00C94015">
      <w:r w:rsidRPr="00C94015">
        <w:t>інвентаризація інженерних мереж та систем об’єкта;</w:t>
      </w:r>
    </w:p>
    <w:p w:rsidR="00C94015" w:rsidRPr="00C94015" w:rsidRDefault="00C94015" w:rsidP="00C94015">
      <w:r w:rsidRPr="00C94015">
        <w:t>обмір площі внутрішніх приміщень об’єкта;</w:t>
      </w:r>
    </w:p>
    <w:p w:rsidR="00C94015" w:rsidRPr="00C94015" w:rsidRDefault="00C94015" w:rsidP="00C94015">
      <w:r w:rsidRPr="00C94015">
        <w:t>обмір площі прибудинкової території об’єкта;</w:t>
      </w:r>
    </w:p>
    <w:p w:rsidR="00C94015" w:rsidRPr="00C94015" w:rsidRDefault="00C94015" w:rsidP="00C94015">
      <w:r w:rsidRPr="00C94015">
        <w:t>складання звіту за результатами обстеження.</w:t>
      </w:r>
    </w:p>
    <w:p w:rsidR="00C94015" w:rsidRPr="00C94015" w:rsidRDefault="00C94015" w:rsidP="00C94015">
      <w:r w:rsidRPr="00C94015">
        <w:t xml:space="preserve">Послуга надається Виконавцем на об’єктах, які Замовником заплановано ввести в експлуатацію протягом дії Договору.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асфальтобетонного вимощення включає в себе :</w:t>
      </w:r>
    </w:p>
    <w:p w:rsidR="00C94015" w:rsidRPr="00C94015" w:rsidRDefault="00C94015" w:rsidP="00C94015">
      <w:r w:rsidRPr="00C94015">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плиточної тротуарної доріжки включає в себе:</w:t>
      </w:r>
    </w:p>
    <w:p w:rsidR="00C94015" w:rsidRPr="00C94015" w:rsidRDefault="00C94015" w:rsidP="00C94015">
      <w:r w:rsidRPr="00C94015">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Дрібний ремонт бордюрів включає в себе:</w:t>
      </w:r>
    </w:p>
    <w:p w:rsidR="00C94015" w:rsidRPr="00C94015" w:rsidRDefault="00C94015" w:rsidP="00C94015">
      <w:r w:rsidRPr="00C94015">
        <w:t>вирівнювання існуючих бордюрів;</w:t>
      </w:r>
    </w:p>
    <w:p w:rsidR="00C94015" w:rsidRPr="00C94015" w:rsidRDefault="00C94015" w:rsidP="00C94015">
      <w:r w:rsidRPr="00C94015">
        <w:t>відновлення стану бордюру  шляхом замазування тріщин і пошкоджених частин та/або заміни бордюру відповідного зразка (типу, розміру).</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Частковий ремонт фундаментів включає в себе:</w:t>
      </w:r>
    </w:p>
    <w:p w:rsidR="00C94015" w:rsidRPr="00C94015" w:rsidRDefault="00C94015" w:rsidP="00C94015">
      <w:r w:rsidRPr="00C94015">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94015" w:rsidRPr="00C94015" w:rsidRDefault="00C94015" w:rsidP="00C94015">
      <w:r w:rsidRPr="00C94015">
        <w:t>охорона фундаментів від розмивання шляхом ремонту та відновлення в деяких місцях вимощення, що осіло, і тротуарів біля будівлі;</w:t>
      </w:r>
    </w:p>
    <w:p w:rsidR="00C94015" w:rsidRPr="00C94015" w:rsidRDefault="00C94015" w:rsidP="00C94015">
      <w:r w:rsidRPr="00C94015">
        <w:t>частковий ремонт облицювання фундаментних стін з боку підвальних приміщень;</w:t>
      </w:r>
    </w:p>
    <w:p w:rsidR="00C94015" w:rsidRPr="00C94015" w:rsidRDefault="00C94015" w:rsidP="00C94015">
      <w:r w:rsidRPr="00C94015">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94015" w:rsidRPr="00C94015" w:rsidRDefault="00C94015" w:rsidP="00C94015">
      <w:r w:rsidRPr="00C94015">
        <w:t>усунення дрібних несправностей у фундаментних стінах, що не пов'язані з підсиленням або перемуруванням фундаменту;</w:t>
      </w:r>
    </w:p>
    <w:p w:rsidR="00C94015" w:rsidRPr="00C94015" w:rsidRDefault="00C94015" w:rsidP="00C94015">
      <w:r w:rsidRPr="00C94015">
        <w:t>ремонт існуючих та улаштування, у разі потреби, нових вентиляційних продухів у цоколях будівель.</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Частковий ремонт сходів та балконів включає в себе:</w:t>
      </w:r>
    </w:p>
    <w:p w:rsidR="00C94015" w:rsidRPr="00C94015" w:rsidRDefault="00C94015" w:rsidP="00C94015">
      <w:r w:rsidRPr="00C94015">
        <w:t>часткова заміна або виправлення східців бетонних або з природного каменю;</w:t>
      </w:r>
    </w:p>
    <w:p w:rsidR="00C94015" w:rsidRPr="00C94015" w:rsidRDefault="00C94015" w:rsidP="00C94015">
      <w:r w:rsidRPr="00C94015">
        <w:t>забивання вибоїн у бетонних східцях сходів та на площадках;</w:t>
      </w:r>
    </w:p>
    <w:p w:rsidR="00C94015" w:rsidRPr="00C94015" w:rsidRDefault="00C94015" w:rsidP="00C94015">
      <w:r w:rsidRPr="00C94015">
        <w:t>перестилання окремих плит з природного каменю, бетону, кераміки на площадках сходових кліток;</w:t>
      </w:r>
    </w:p>
    <w:p w:rsidR="00C94015" w:rsidRPr="00C94015" w:rsidRDefault="00C94015" w:rsidP="00C94015">
      <w:r w:rsidRPr="00C94015">
        <w:t>ремонт перил та поручнів входів;</w:t>
      </w:r>
    </w:p>
    <w:p w:rsidR="00C94015" w:rsidRPr="00C94015" w:rsidRDefault="00C94015" w:rsidP="00C94015">
      <w:r w:rsidRPr="00C94015">
        <w:t>ремонт бетонних плит та штукатурки балконів;</w:t>
      </w:r>
    </w:p>
    <w:p w:rsidR="00C94015" w:rsidRPr="00C94015" w:rsidRDefault="00C94015" w:rsidP="00C94015">
      <w:r w:rsidRPr="00C94015">
        <w:t>укріплення та виправлення прогнутих елементів та вставлення елементів, яких бракує, в металевих перилах сходів.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облицювальної плитки включає в себе:</w:t>
      </w:r>
    </w:p>
    <w:p w:rsidR="00C94015" w:rsidRPr="00C94015" w:rsidRDefault="00C94015" w:rsidP="00C94015">
      <w:r w:rsidRPr="00C94015">
        <w:t>відновлення стану облицювального покриття шляхом оббивання плитки на стінах, підлозі, цоколі, сходах, ганках, розчистка місця укладання;</w:t>
      </w:r>
    </w:p>
    <w:p w:rsidR="00C94015" w:rsidRPr="00C94015" w:rsidRDefault="00C94015" w:rsidP="00C94015">
      <w:r w:rsidRPr="00C94015">
        <w:t>приклеювання нової плитки відповідного зразка;</w:t>
      </w:r>
    </w:p>
    <w:p w:rsidR="00C94015" w:rsidRPr="00C94015" w:rsidRDefault="00C94015" w:rsidP="00C94015">
      <w:r w:rsidRPr="00C94015">
        <w:t>оздоблення швів.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ліноліумного/ковролінного покриття включає в себе:</w:t>
      </w:r>
    </w:p>
    <w:p w:rsidR="00C94015" w:rsidRPr="00C94015" w:rsidRDefault="00C94015" w:rsidP="00C94015">
      <w:r w:rsidRPr="00C94015">
        <w:t>у разі необхідності дрібний ремонт вирівнюючого шару підлоги;</w:t>
      </w:r>
    </w:p>
    <w:p w:rsidR="00C94015" w:rsidRPr="00C94015" w:rsidRDefault="00C94015" w:rsidP="00C94015">
      <w:r w:rsidRPr="00C94015">
        <w:t xml:space="preserve">відновлення стану покриття шляхом вирізання пошкодженої та наклеювання нової ділянки лінолеуму/ковроліну; </w:t>
      </w:r>
    </w:p>
    <w:p w:rsidR="00C94015" w:rsidRPr="00C94015" w:rsidRDefault="00C94015" w:rsidP="00C94015">
      <w:r w:rsidRPr="00C94015">
        <w:t xml:space="preserve">підклеювання кромок лінолеум/ковроліну.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Дрібний ремонт підлоги включає в себе:</w:t>
      </w:r>
    </w:p>
    <w:p w:rsidR="00C94015" w:rsidRPr="00C94015" w:rsidRDefault="00C94015" w:rsidP="00C94015">
      <w:r w:rsidRPr="00C94015">
        <w:t xml:space="preserve">вибірковий ремонт та виправлення вибоїн у бетонних та цементних підлогах розчином; </w:t>
      </w:r>
    </w:p>
    <w:p w:rsidR="00C94015" w:rsidRPr="00C94015" w:rsidRDefault="00C94015" w:rsidP="00C94015">
      <w:r w:rsidRPr="00C94015">
        <w:t>ремонт окремих місць у залізобетонних конструкціях з очищенням від іржі оголеної арматури та бетонуванням із розшиванням та затиранням їх;</w:t>
      </w:r>
    </w:p>
    <w:p w:rsidR="00C94015" w:rsidRPr="00C94015" w:rsidRDefault="00C94015" w:rsidP="00C94015">
      <w:r w:rsidRPr="00C94015">
        <w:t>пробивання в залізобетонних перекриттях дрібних отворів та забивання їх знову;</w:t>
      </w:r>
    </w:p>
    <w:p w:rsidR="00C94015" w:rsidRPr="00C94015" w:rsidRDefault="00C94015" w:rsidP="00C94015">
      <w:r w:rsidRPr="00C94015">
        <w:t>Дрібний ремонт паркетних, ламінованих та підлог з ковролину з переклеюванням окремих клепок та полотен.</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Дрібний ремонт офісних меблів включає в себе:</w:t>
      </w:r>
    </w:p>
    <w:p w:rsidR="00C94015" w:rsidRPr="00C94015" w:rsidRDefault="00C94015" w:rsidP="00C94015">
      <w:r w:rsidRPr="00C94015">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вікна/двері включає в себе:</w:t>
      </w:r>
    </w:p>
    <w:p w:rsidR="00C94015" w:rsidRPr="00C94015" w:rsidRDefault="00C94015" w:rsidP="00C94015">
      <w:r w:rsidRPr="00C94015">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C94015" w:rsidRPr="00C94015" w:rsidRDefault="00C94015" w:rsidP="00C94015">
      <w:r w:rsidRPr="00C94015">
        <w:t>ремонт окремих віконних і дверних блоків;</w:t>
      </w:r>
    </w:p>
    <w:p w:rsidR="00C94015" w:rsidRPr="00C94015" w:rsidRDefault="00C94015" w:rsidP="00C94015">
      <w:r w:rsidRPr="00C94015">
        <w:t>заміна окремих віконних і дверних блоків;</w:t>
      </w:r>
    </w:p>
    <w:p w:rsidR="00C94015" w:rsidRPr="00C94015" w:rsidRDefault="00C94015" w:rsidP="00C94015">
      <w:r w:rsidRPr="00C94015">
        <w:t>установлення нових віконних та дверних наличників;</w:t>
      </w:r>
    </w:p>
    <w:p w:rsidR="00C94015" w:rsidRPr="00C94015" w:rsidRDefault="00C94015" w:rsidP="00C94015">
      <w:r w:rsidRPr="00C94015">
        <w:t>ремонт окремих віконних коробок та підвіконь;</w:t>
      </w:r>
    </w:p>
    <w:p w:rsidR="00C94015" w:rsidRPr="00C94015" w:rsidRDefault="00C94015" w:rsidP="00C94015">
      <w:r w:rsidRPr="00C94015">
        <w:t>заміна окремих віконних коробок та підвіконь;</w:t>
      </w:r>
    </w:p>
    <w:p w:rsidR="00C94015" w:rsidRPr="00C94015" w:rsidRDefault="00C94015" w:rsidP="00C94015">
      <w:r w:rsidRPr="00C94015">
        <w:t>дрібний ремонт віконних рам;</w:t>
      </w:r>
    </w:p>
    <w:p w:rsidR="00C94015" w:rsidRPr="00C94015" w:rsidRDefault="00C94015" w:rsidP="00C94015">
      <w:r w:rsidRPr="00C94015">
        <w:t>суцільне фарбування вікон, дверей, воріт;</w:t>
      </w:r>
    </w:p>
    <w:p w:rsidR="00C94015" w:rsidRPr="00C94015" w:rsidRDefault="00C94015" w:rsidP="00C94015">
      <w:r w:rsidRPr="00C94015">
        <w:t>дрібний ремонт воріт, хвірток та стовпів.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склопакету включає в себе:</w:t>
      </w:r>
    </w:p>
    <w:p w:rsidR="00C94015" w:rsidRPr="00C94015" w:rsidRDefault="00C94015" w:rsidP="00C94015">
      <w:r w:rsidRPr="00C94015">
        <w:t>зняття дефектного склопакету та встановлення нового відповідних характеристик та параметрів.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металоконструкції включає в себе:</w:t>
      </w:r>
    </w:p>
    <w:p w:rsidR="00C94015" w:rsidRPr="00C94015" w:rsidRDefault="00C94015" w:rsidP="00C94015">
      <w:r w:rsidRPr="00C94015">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стін, свердління отворів і встановлення кріплення в стінах включає в себе:</w:t>
      </w:r>
    </w:p>
    <w:p w:rsidR="00C94015" w:rsidRPr="00C94015" w:rsidRDefault="00C94015" w:rsidP="00C94015">
      <w:r w:rsidRPr="00C94015">
        <w:t>ремонт пошкодженої в окремих місцях штукатурки стін;</w:t>
      </w:r>
    </w:p>
    <w:p w:rsidR="00C94015" w:rsidRPr="00C94015" w:rsidRDefault="00C94015" w:rsidP="00C94015">
      <w:r w:rsidRPr="00C94015">
        <w:t>часткове побілення та фарбування стін;</w:t>
      </w:r>
    </w:p>
    <w:p w:rsidR="00C94015" w:rsidRPr="00C94015" w:rsidRDefault="00C94015" w:rsidP="00C94015">
      <w:r w:rsidRPr="00C94015">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94015" w:rsidRPr="00C94015" w:rsidRDefault="00C94015" w:rsidP="00C94015">
      <w:r w:rsidRPr="00C94015">
        <w:t>встановлення кріплення в стінах;</w:t>
      </w:r>
    </w:p>
    <w:p w:rsidR="00C94015" w:rsidRPr="00C94015" w:rsidRDefault="00C94015" w:rsidP="00C94015">
      <w:r w:rsidRPr="00C94015">
        <w:t>мурування на розчині цеглин, що вивітрилися або випали в окремих місцях.</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плінтуса включає в себе:</w:t>
      </w:r>
    </w:p>
    <w:p w:rsidR="00C94015" w:rsidRPr="00C94015" w:rsidRDefault="00C94015" w:rsidP="00C94015">
      <w:r w:rsidRPr="00C94015">
        <w:t>зняття пошкодженого плінтуса або кутового елементу;</w:t>
      </w:r>
    </w:p>
    <w:p w:rsidR="00C94015" w:rsidRPr="00C94015" w:rsidRDefault="00C94015" w:rsidP="00C94015">
      <w:r w:rsidRPr="00C94015">
        <w:t>встановлення нового плінтуса або кутового елементу відповідних параметрів та характеристик.</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Дрібний ремонт стель включає в себе:</w:t>
      </w:r>
    </w:p>
    <w:p w:rsidR="00C94015" w:rsidRPr="00C94015" w:rsidRDefault="00C94015" w:rsidP="00C94015">
      <w:r w:rsidRPr="00C94015">
        <w:t>ремонт пошкодженої в окремих місцях штукатурки стель;</w:t>
      </w:r>
    </w:p>
    <w:p w:rsidR="00C94015" w:rsidRPr="00C94015" w:rsidRDefault="00C94015" w:rsidP="00C94015">
      <w:r w:rsidRPr="00C94015">
        <w:t>часткове побілення та фарбування стель.</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плити підвісної стелі «Армстронг» включає в себе:</w:t>
      </w:r>
    </w:p>
    <w:p w:rsidR="00C94015" w:rsidRPr="00C94015" w:rsidRDefault="00C94015" w:rsidP="00C94015">
      <w:r w:rsidRPr="00C94015">
        <w:t>зняття дефектних плит;</w:t>
      </w:r>
    </w:p>
    <w:p w:rsidR="00C94015" w:rsidRPr="00C94015" w:rsidRDefault="00C94015" w:rsidP="00C94015">
      <w:r w:rsidRPr="00C94015">
        <w:t>дрібний ремонт каркасу підвісної стелі;</w:t>
      </w:r>
    </w:p>
    <w:p w:rsidR="00C94015" w:rsidRPr="00C94015" w:rsidRDefault="00C94015" w:rsidP="00C94015">
      <w:r w:rsidRPr="00C94015">
        <w:t xml:space="preserve">встановлення нових плит відповідних параметрів і характеристик.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цементно-піщаної стяжки включає в себе:</w:t>
      </w:r>
    </w:p>
    <w:p w:rsidR="00C94015" w:rsidRPr="00C94015" w:rsidRDefault="00C94015" w:rsidP="00C94015">
      <w:r w:rsidRPr="00C94015">
        <w:t>відновлення стану стяжки шляхом очищення поверхні;</w:t>
      </w:r>
    </w:p>
    <w:p w:rsidR="00C94015" w:rsidRPr="00C94015" w:rsidRDefault="00C94015" w:rsidP="00C94015">
      <w:r w:rsidRPr="00C94015">
        <w:t xml:space="preserve"> розшивання тріщин, виправлення вибоїн, залиття цементно-піщаним розчином;</w:t>
      </w:r>
    </w:p>
    <w:p w:rsidR="00C94015" w:rsidRPr="00C94015" w:rsidRDefault="00C94015" w:rsidP="00C94015">
      <w:r w:rsidRPr="00C94015">
        <w:t xml:space="preserve">вирівнювання поверхні.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дерев’яних виробів/конструкцій включає в себе:</w:t>
      </w:r>
    </w:p>
    <w:p w:rsidR="00C94015" w:rsidRPr="00C94015" w:rsidRDefault="00C94015" w:rsidP="00C94015">
      <w:r w:rsidRPr="00C94015">
        <w:t xml:space="preserve">відновлення стану дерев’яних виробів шляхом усунення дефектів обрешітки покрівлі, крокв, дерев’яних підлог, та ін. </w:t>
      </w:r>
    </w:p>
    <w:p w:rsidR="00C94015" w:rsidRPr="00C94015" w:rsidRDefault="00C94015" w:rsidP="00C94015">
      <w:r w:rsidRPr="00C94015">
        <w:t>укріплення перил, поручнів або розхитаних балясин дерев'яних сходів;</w:t>
      </w:r>
    </w:p>
    <w:p w:rsidR="00C94015" w:rsidRPr="00C94015" w:rsidRDefault="00C94015" w:rsidP="00C94015">
      <w:r w:rsidRPr="00C94015">
        <w:t>антисептування окремих частин дерев'яних перекриттів;</w:t>
      </w:r>
    </w:p>
    <w:p w:rsidR="00C94015" w:rsidRPr="00C94015" w:rsidRDefault="00C94015" w:rsidP="00C94015">
      <w:r w:rsidRPr="00C94015">
        <w:t>обробка дерев'яних конструкцій та їх деталей антисептичними та вогнезахисними сумішами;</w:t>
      </w:r>
    </w:p>
    <w:p w:rsidR="00C94015" w:rsidRPr="00C94015" w:rsidRDefault="00C94015" w:rsidP="00C94015">
      <w:r w:rsidRPr="00C94015">
        <w:t>заміна зношених дощок на площадках, дерев'яних сходах та ґанках.</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Монтаж, частковий ремонт водостічної труби, настінних жолобів, карнизних звисів включає в себе:</w:t>
      </w:r>
    </w:p>
    <w:p w:rsidR="00C94015" w:rsidRPr="00C94015" w:rsidRDefault="00C94015" w:rsidP="00C94015">
      <w:r w:rsidRPr="00C94015">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94015" w:rsidRPr="00C94015" w:rsidRDefault="00C94015" w:rsidP="00C94015">
      <w:r w:rsidRPr="00C94015">
        <w:t>усунення нещільностей водостічних труб;</w:t>
      </w:r>
    </w:p>
    <w:p w:rsidR="00C94015" w:rsidRPr="00C94015" w:rsidRDefault="00C94015" w:rsidP="00C94015">
      <w:r w:rsidRPr="00C94015">
        <w:t>частковий ремонт настінних жолобів, карнизних звисів.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Монтаж коліна/воронки водостічної труби включає в себе:</w:t>
      </w:r>
    </w:p>
    <w:p w:rsidR="00C94015" w:rsidRPr="00C94015" w:rsidRDefault="00C94015" w:rsidP="00C94015">
      <w:r w:rsidRPr="00C94015">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Частковий ремонт та укріплення елементів оздоблення фасаду будинку включає в себе:</w:t>
      </w:r>
    </w:p>
    <w:p w:rsidR="00C94015" w:rsidRPr="00C94015" w:rsidRDefault="00C94015" w:rsidP="00C94015">
      <w:r w:rsidRPr="00C94015">
        <w:t>простукування стін будівлі;</w:t>
      </w:r>
    </w:p>
    <w:p w:rsidR="00C94015" w:rsidRPr="00C94015" w:rsidRDefault="00C94015" w:rsidP="00C94015">
      <w:r w:rsidRPr="00C94015">
        <w:t>обшивання та укріплення окремих архітектурних деталей які загрожують падінню;</w:t>
      </w:r>
    </w:p>
    <w:p w:rsidR="00C94015" w:rsidRPr="00C94015" w:rsidRDefault="00C94015" w:rsidP="00C94015">
      <w:r w:rsidRPr="00C94015">
        <w:t>ремонт зовнішньої штукатурки в окремих місцях з відбиванням відсталої штукатурки;</w:t>
      </w:r>
    </w:p>
    <w:p w:rsidR="00C94015" w:rsidRPr="00C94015" w:rsidRDefault="00C94015" w:rsidP="00C94015">
      <w:r w:rsidRPr="00C94015">
        <w:t>частковий ремонт або відновлення окремих місць облицювання фасадів будівель;</w:t>
      </w:r>
    </w:p>
    <w:p w:rsidR="00C94015" w:rsidRPr="00C94015" w:rsidRDefault="00C94015" w:rsidP="00C94015">
      <w:r w:rsidRPr="00C94015">
        <w:t>усунення дрібних несправностей на фасадах, не пов'язаних із заміною штукатурки або новим архітектурним оздобленням;</w:t>
      </w:r>
    </w:p>
    <w:p w:rsidR="00C94015" w:rsidRPr="00C94015" w:rsidRDefault="00C94015" w:rsidP="00C94015">
      <w:r w:rsidRPr="00C94015">
        <w:t>піскоструминне очищення фасадів та цоколів;</w:t>
      </w:r>
    </w:p>
    <w:p w:rsidR="00C94015" w:rsidRPr="00C94015" w:rsidRDefault="00C94015" w:rsidP="00C94015">
      <w:r w:rsidRPr="00C94015">
        <w:t>просте фарбування фасадів.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Встановлення маяків в місцях тріщин будинку для спостереження за деформаціями включає в себе:</w:t>
      </w:r>
    </w:p>
    <w:p w:rsidR="00C94015" w:rsidRPr="00C94015" w:rsidRDefault="00C94015" w:rsidP="00C94015">
      <w:r w:rsidRPr="00C94015">
        <w:t>зняття штукатурного чи облицювального шару до тіла цегляної/бетонної стіни будинку;</w:t>
      </w:r>
    </w:p>
    <w:p w:rsidR="00C94015" w:rsidRPr="00C94015" w:rsidRDefault="00C94015" w:rsidP="00C94015">
      <w:r w:rsidRPr="00C94015">
        <w:t>встановлення маяків;</w:t>
      </w:r>
    </w:p>
    <w:p w:rsidR="00C94015" w:rsidRPr="00C94015" w:rsidRDefault="00C94015" w:rsidP="00C94015">
      <w:r w:rsidRPr="00C94015">
        <w:t>ведення журналу огляду маяків.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парапетних огороджень включає в себе:</w:t>
      </w:r>
    </w:p>
    <w:p w:rsidR="00C94015" w:rsidRPr="00C94015" w:rsidRDefault="00C94015" w:rsidP="00C94015">
      <w:r w:rsidRPr="00C94015">
        <w:t>відновлення огорож шляхом укріплення, зварювання, укладки на цементно-піщаний розчин;</w:t>
      </w:r>
    </w:p>
    <w:p w:rsidR="00C94015" w:rsidRPr="00C94015" w:rsidRDefault="00C94015" w:rsidP="00C94015">
      <w:r w:rsidRPr="00C94015">
        <w:t>з’єднання залізних парапетних огорож, парапетних плит. Послуга надається з використанням спеціального інструменту та інвентарю;</w:t>
      </w:r>
    </w:p>
    <w:p w:rsidR="00C94015" w:rsidRPr="00C94015" w:rsidRDefault="00C94015" w:rsidP="00C94015">
      <w:r w:rsidRPr="00C94015">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C94015" w:rsidRPr="00C94015" w:rsidRDefault="00C94015" w:rsidP="00C94015">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ґрат/огорож, парканів та підпірних стінок, пандусів включає в себе:</w:t>
      </w:r>
    </w:p>
    <w:p w:rsidR="00C94015" w:rsidRPr="00C94015" w:rsidRDefault="00C94015" w:rsidP="00C94015">
      <w:r w:rsidRPr="00C94015">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94015" w:rsidRPr="00C94015" w:rsidRDefault="00C94015" w:rsidP="00C94015">
      <w:r w:rsidRPr="00C94015">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C94015" w:rsidRPr="00C94015" w:rsidRDefault="00C94015" w:rsidP="00C94015">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C94015">
      <w:r w:rsidRPr="00C94015">
        <w:t>ремонт або відновлення парканів, підпірних стінок;</w:t>
      </w:r>
    </w:p>
    <w:p w:rsidR="00C94015" w:rsidRPr="00C94015" w:rsidRDefault="00C94015" w:rsidP="00C94015">
      <w:r w:rsidRPr="00C94015">
        <w:t>ремонт або встановлення пандусів, поручнів.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Очищення горищ, дахів та покрівель включає в себе:</w:t>
      </w:r>
    </w:p>
    <w:p w:rsidR="00C94015" w:rsidRPr="00C94015" w:rsidRDefault="00C94015" w:rsidP="00C94015">
      <w:r w:rsidRPr="00C94015">
        <w:t>прибирання горищ, дахів та покрівель від сміття, бруду, листя;</w:t>
      </w:r>
    </w:p>
    <w:p w:rsidR="00C94015" w:rsidRPr="00C94015" w:rsidRDefault="00C94015" w:rsidP="00C94015">
      <w:r w:rsidRPr="00C94015">
        <w:t xml:space="preserve"> пакування та підготовка до вивезення; </w:t>
      </w:r>
    </w:p>
    <w:p w:rsidR="00C94015" w:rsidRPr="00C94015" w:rsidRDefault="00C94015" w:rsidP="00C94015">
      <w:r w:rsidRPr="00C94015">
        <w:t>вивезення сміття автотранспортом Виконавця.</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Очищення зливного водостоку/зливо приймача включає в себе:</w:t>
      </w:r>
    </w:p>
    <w:p w:rsidR="00C94015" w:rsidRPr="00C94015" w:rsidRDefault="00C94015" w:rsidP="00C94015">
      <w:r w:rsidRPr="00C94015">
        <w:t>усунення засмічення шляхом прочищення;</w:t>
      </w:r>
    </w:p>
    <w:p w:rsidR="00C94015" w:rsidRPr="00C94015" w:rsidRDefault="00C94015" w:rsidP="00C94015">
      <w:r w:rsidRPr="00C94015">
        <w:t>дрібний ремонт водостоку/зливо приймача.</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Герметизація щілин/замків на покрівлі силіконом, часткове фарбування включає в себе:</w:t>
      </w:r>
    </w:p>
    <w:p w:rsidR="00C94015" w:rsidRPr="00C94015" w:rsidRDefault="00C94015" w:rsidP="00C94015">
      <w:r w:rsidRPr="00C94015">
        <w:t>підготовка частини поверхні для герметизації щілин/замків покрівлі;</w:t>
      </w:r>
    </w:p>
    <w:p w:rsidR="00C94015" w:rsidRPr="00C94015" w:rsidRDefault="00C94015" w:rsidP="00C94015">
      <w:r w:rsidRPr="00C94015">
        <w:t xml:space="preserve">промазування щілин в покритті покрівлі, замків з’єднань в металевому покритті за допомогою силікону для усунення протічок; </w:t>
      </w:r>
    </w:p>
    <w:p w:rsidR="00C94015" w:rsidRPr="00C94015" w:rsidRDefault="00C94015" w:rsidP="00C94015">
      <w:r w:rsidRPr="00C94015">
        <w:t>часткове фарбування сталевих покрівель, з виправленням гребенів та фальців.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Закріплення шиферних/сталевих листів включає в себе:</w:t>
      </w:r>
    </w:p>
    <w:p w:rsidR="00C94015" w:rsidRPr="00C94015" w:rsidRDefault="00C94015" w:rsidP="00C94015">
      <w:r w:rsidRPr="00C94015">
        <w:t xml:space="preserve">зняття дефектних листів шиферу або металу та/або їх заміна на нові відповідних параметрів та характеристик. </w:t>
      </w:r>
    </w:p>
    <w:p w:rsidR="00C94015" w:rsidRPr="00C94015" w:rsidRDefault="00C94015" w:rsidP="00C94015"/>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Фарбування інженерних мереж включає в себе:</w:t>
      </w:r>
    </w:p>
    <w:p w:rsidR="00C94015" w:rsidRPr="00C94015" w:rsidRDefault="00C94015" w:rsidP="00C94015">
      <w:r w:rsidRPr="00C94015">
        <w:t>фарбування радіаторів, труб опалення, каналізації, водопроводу тощо.</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Монтаж новорічних прикрас/показників/прапорів та ін. включає в себе:</w:t>
      </w:r>
    </w:p>
    <w:p w:rsidR="00C94015" w:rsidRPr="00C94015" w:rsidRDefault="00C94015" w:rsidP="00C94015">
      <w:r w:rsidRPr="00C94015">
        <w:t xml:space="preserve">закріплення різноманітних прикрас, показників, прапорів, рекламних продуктів та ін. на стінах та фасадах об’єктів Замовника.. </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колодязного люка/зливо приймальної решітки включає в себе:</w:t>
      </w:r>
    </w:p>
    <w:p w:rsidR="00C94015" w:rsidRPr="00C94015" w:rsidRDefault="00C94015" w:rsidP="00C94015">
      <w:r w:rsidRPr="00C94015">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Ремонт оголовків вентиляційних каналів включає в себе:</w:t>
      </w:r>
    </w:p>
    <w:p w:rsidR="00C94015" w:rsidRPr="00C94015" w:rsidRDefault="00C94015" w:rsidP="00C94015">
      <w:r w:rsidRPr="00C94015">
        <w:t xml:space="preserve">відновлення стану оголовків вентиляційних каналів з метою усунення їх подальшого руйнування; </w:t>
      </w:r>
    </w:p>
    <w:p w:rsidR="00C94015" w:rsidRPr="00C94015" w:rsidRDefault="00C94015" w:rsidP="00C94015">
      <w:r w:rsidRPr="00C94015">
        <w:t>відновлення та/або заміна на нові відповідних параметрів козирків оголовків вентиляційних каналів.</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Дрібний  ремонт м’якої покрівлі включає в себе:</w:t>
      </w:r>
    </w:p>
    <w:p w:rsidR="00C94015" w:rsidRPr="00C94015" w:rsidRDefault="00C94015" w:rsidP="00C94015">
      <w:r w:rsidRPr="00C94015">
        <w:t>усунення дефекту покрівлі шляхом відновлення або герметизації її верхнього шару;</w:t>
      </w:r>
    </w:p>
    <w:p w:rsidR="00C94015" w:rsidRPr="00C94015" w:rsidRDefault="00C94015" w:rsidP="00C94015">
      <w:r w:rsidRPr="00C94015">
        <w:t>ремонт покрівлі у місцях установлення антен, інших конструкцій.</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Послуга автовишки включає в себе:</w:t>
      </w:r>
    </w:p>
    <w:p w:rsidR="00C94015" w:rsidRPr="00C94015" w:rsidRDefault="00C94015" w:rsidP="00C94015">
      <w:r w:rsidRPr="00C94015">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Послуга автокрана включає в себе:</w:t>
      </w:r>
    </w:p>
    <w:p w:rsidR="00C94015" w:rsidRPr="00C94015" w:rsidRDefault="00C94015" w:rsidP="00C94015">
      <w:r w:rsidRPr="00C94015">
        <w:t>переміщення габаритних предметів та/або обладнання для надання послуг з технічного обслуговування та ремонту обладнання.</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Послуга промислового альпінізму включає в себе:</w:t>
      </w:r>
    </w:p>
    <w:p w:rsidR="00C94015" w:rsidRPr="00C94015" w:rsidRDefault="00C94015" w:rsidP="00C94015">
      <w:r w:rsidRPr="00C94015">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лічильника води включає в себе:</w:t>
      </w:r>
    </w:p>
    <w:p w:rsidR="00C94015" w:rsidRPr="00C94015" w:rsidRDefault="00C94015" w:rsidP="00C94015">
      <w:r w:rsidRPr="00C94015">
        <w:t>отримання акту на розпломбування приладу від водопостачальної організації;</w:t>
      </w:r>
    </w:p>
    <w:p w:rsidR="00C94015" w:rsidRPr="00C94015" w:rsidRDefault="00C94015" w:rsidP="00C94015">
      <w:r w:rsidRPr="00C94015">
        <w:t>зняття дефектного та встановлення нового лічильника води відповідних характеристик;</w:t>
      </w:r>
    </w:p>
    <w:p w:rsidR="00C94015" w:rsidRPr="00C94015" w:rsidRDefault="00C94015" w:rsidP="00C94015">
      <w:r w:rsidRPr="00C94015">
        <w:t>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лічильника тепла включає в себе:</w:t>
      </w:r>
    </w:p>
    <w:p w:rsidR="00C94015" w:rsidRPr="00C94015" w:rsidRDefault="00C94015" w:rsidP="00C94015">
      <w:r w:rsidRPr="00C94015">
        <w:t>отримання акту на розпломбування приладу від теплопостачальної організації;</w:t>
      </w:r>
    </w:p>
    <w:p w:rsidR="00C94015" w:rsidRPr="00C94015" w:rsidRDefault="00C94015" w:rsidP="00C94015">
      <w:r w:rsidRPr="00C94015">
        <w:t>зняття дефектного та встановлення нового лічильника тепла відповідних характеристик;</w:t>
      </w:r>
    </w:p>
    <w:p w:rsidR="00C94015" w:rsidRPr="00C94015" w:rsidRDefault="00C94015" w:rsidP="00C94015">
      <w:r w:rsidRPr="00C94015">
        <w:t>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лічильника електроенергії  включає в себе:</w:t>
      </w:r>
    </w:p>
    <w:p w:rsidR="00C94015" w:rsidRPr="00C94015" w:rsidRDefault="00C94015" w:rsidP="00C94015">
      <w:r w:rsidRPr="00C94015">
        <w:t>отримання акту на розпломбування приладу від енергопостачальної організації;</w:t>
      </w:r>
    </w:p>
    <w:p w:rsidR="00C94015" w:rsidRPr="00C94015" w:rsidRDefault="00C94015" w:rsidP="00C94015">
      <w:r w:rsidRPr="00C94015">
        <w:t>зняття дефектного та встановлення нового лічильника електроенергії відповідних характеристик;</w:t>
      </w:r>
    </w:p>
    <w:p w:rsidR="00C94015" w:rsidRPr="00C94015" w:rsidRDefault="00C94015" w:rsidP="00C94015">
      <w:r w:rsidRPr="00C94015">
        <w:t>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лічильника газу включає в себе:</w:t>
      </w:r>
    </w:p>
    <w:p w:rsidR="00C94015" w:rsidRPr="00C94015" w:rsidRDefault="00C94015" w:rsidP="00C94015">
      <w:r w:rsidRPr="00C94015">
        <w:t>отримання акту на розпломбування приладу від газопостачальної організації;</w:t>
      </w:r>
    </w:p>
    <w:p w:rsidR="00C94015" w:rsidRPr="00C94015" w:rsidRDefault="00C94015" w:rsidP="00C94015">
      <w:r w:rsidRPr="00C94015">
        <w:t>зняття дефектного та встановлення нового лічильника газу відповідних характеристик;</w:t>
      </w:r>
    </w:p>
    <w:p w:rsidR="00C94015" w:rsidRPr="00C94015" w:rsidRDefault="00C94015" w:rsidP="00C94015">
      <w:r w:rsidRPr="00C94015">
        <w:t>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r w:rsidRPr="00C94015">
        <w:t>Заміна манометра включає в себе:</w:t>
      </w:r>
    </w:p>
    <w:p w:rsidR="00C94015" w:rsidRPr="00C94015" w:rsidRDefault="00C94015" w:rsidP="00C94015">
      <w:r w:rsidRPr="00C94015">
        <w:t>зняття дефектного та встановлення нового манометра відповідних характеристик;</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Заміна термометра включає в себе:</w:t>
      </w:r>
    </w:p>
    <w:p w:rsidR="00C94015" w:rsidRPr="00C94015" w:rsidRDefault="00C94015" w:rsidP="00C94015">
      <w:r w:rsidRPr="00C94015">
        <w:t>зняття дефектного та встановлення нового термометра відповідних характеристик;</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Повірка лічильника води включає в себе:</w:t>
      </w:r>
    </w:p>
    <w:p w:rsidR="00C94015" w:rsidRPr="00C94015" w:rsidRDefault="00C94015" w:rsidP="00C94015">
      <w:r w:rsidRPr="00C94015">
        <w:t>отримання акту на розпломбування приладу від водопостачальної організації;</w:t>
      </w:r>
    </w:p>
    <w:p w:rsidR="00C94015" w:rsidRPr="00C94015" w:rsidRDefault="00C94015" w:rsidP="00C94015">
      <w:r w:rsidRPr="00C94015">
        <w:t>демонтаж лічильника води;</w:t>
      </w:r>
    </w:p>
    <w:p w:rsidR="00C94015" w:rsidRPr="00C94015" w:rsidRDefault="00C94015" w:rsidP="00C94015">
      <w:r w:rsidRPr="00C94015">
        <w:t>повірку приладу спеціалізованою організацією, отримання свідоцтва про повірку (акту готовності);</w:t>
      </w:r>
    </w:p>
    <w:p w:rsidR="00C94015" w:rsidRPr="00C94015" w:rsidRDefault="00C94015" w:rsidP="00C94015">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Повірка лічильника тепла включає в себе:</w:t>
      </w:r>
    </w:p>
    <w:p w:rsidR="00C94015" w:rsidRPr="00C94015" w:rsidRDefault="00C94015" w:rsidP="00C94015">
      <w:r w:rsidRPr="00C94015">
        <w:t>отримання акту на розпломбування приладу від теплопостачальної організації;</w:t>
      </w:r>
    </w:p>
    <w:p w:rsidR="00C94015" w:rsidRPr="00C94015" w:rsidRDefault="00C94015" w:rsidP="00C94015">
      <w:r w:rsidRPr="00C94015">
        <w:t>демонтаж лічильника тепла;</w:t>
      </w:r>
    </w:p>
    <w:p w:rsidR="00C94015" w:rsidRPr="00C94015" w:rsidRDefault="00C94015" w:rsidP="00C94015">
      <w:r w:rsidRPr="00C94015">
        <w:t>повірку приладу спеціалізованою організацією, отримання свідоцтва про повірку (акту готовності);</w:t>
      </w:r>
    </w:p>
    <w:p w:rsidR="00C94015" w:rsidRPr="00C94015" w:rsidRDefault="00C94015" w:rsidP="00C94015">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Повірка лічильника електроенергії включає в себе:</w:t>
      </w:r>
    </w:p>
    <w:p w:rsidR="00C94015" w:rsidRPr="00C94015" w:rsidRDefault="00C94015" w:rsidP="00C94015">
      <w:r w:rsidRPr="00C94015">
        <w:t>отримання акту на розпломбування приладу від енергопостачальної організації;</w:t>
      </w:r>
    </w:p>
    <w:p w:rsidR="00C94015" w:rsidRPr="00C94015" w:rsidRDefault="00C94015" w:rsidP="00C94015">
      <w:r w:rsidRPr="00C94015">
        <w:t>демонтаж лічильника електроенергії;</w:t>
      </w:r>
    </w:p>
    <w:p w:rsidR="00C94015" w:rsidRPr="00C94015" w:rsidRDefault="00C94015" w:rsidP="00C94015">
      <w:r w:rsidRPr="00C94015">
        <w:t>повірку приладу спеціалізованою організацією, отримання свідоцтва про повірку (акту готовності);</w:t>
      </w:r>
    </w:p>
    <w:p w:rsidR="00C94015" w:rsidRPr="00C94015" w:rsidRDefault="00C94015" w:rsidP="00C94015">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Повірка лічильника газу включає в себе:</w:t>
      </w:r>
    </w:p>
    <w:p w:rsidR="00C94015" w:rsidRPr="00C94015" w:rsidRDefault="00C94015" w:rsidP="00C94015">
      <w:r w:rsidRPr="00C94015">
        <w:t>отримання акту на розпломбування приладу від газопостачальної організації;</w:t>
      </w:r>
    </w:p>
    <w:p w:rsidR="00C94015" w:rsidRPr="00C94015" w:rsidRDefault="00C94015" w:rsidP="00C94015">
      <w:r w:rsidRPr="00C94015">
        <w:t>демонтаж лічильника газу;</w:t>
      </w:r>
    </w:p>
    <w:p w:rsidR="00C94015" w:rsidRPr="00C94015" w:rsidRDefault="00C94015" w:rsidP="00C94015">
      <w:r w:rsidRPr="00C94015">
        <w:t>повірку приладу спеціалізованою організацією, отримання свідоцтва про повірку (акту готовності);</w:t>
      </w:r>
    </w:p>
    <w:p w:rsidR="00C94015" w:rsidRPr="00C94015" w:rsidRDefault="00C94015" w:rsidP="00C94015">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Повірка манометра включає в себе:</w:t>
      </w:r>
    </w:p>
    <w:p w:rsidR="00C94015" w:rsidRPr="00C94015" w:rsidRDefault="00C94015" w:rsidP="00C94015">
      <w:r w:rsidRPr="00C94015">
        <w:t>демонтаж манометра;</w:t>
      </w:r>
    </w:p>
    <w:p w:rsidR="00C94015" w:rsidRPr="00C94015" w:rsidRDefault="00C94015" w:rsidP="00C94015">
      <w:r w:rsidRPr="00C94015">
        <w:t>повірку приладу спеціалізованою організацією, отримання свідоцтва про повірку (акту готовності);</w:t>
      </w:r>
    </w:p>
    <w:p w:rsidR="00C94015" w:rsidRPr="00C94015" w:rsidRDefault="00C94015" w:rsidP="00C94015">
      <w:r w:rsidRPr="00C94015">
        <w:t>монтаж манометра.</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C94015" w:rsidRDefault="00C94015" w:rsidP="00C94015">
      <w:r w:rsidRPr="00C94015">
        <w:t>Повірка термометра включає в себе:</w:t>
      </w:r>
    </w:p>
    <w:p w:rsidR="00C94015" w:rsidRPr="00C94015" w:rsidRDefault="00C94015" w:rsidP="00C94015">
      <w:r w:rsidRPr="00C94015">
        <w:t>отримання акту на розпломбування приладу від енергопостачальної організації;</w:t>
      </w:r>
    </w:p>
    <w:p w:rsidR="00C94015" w:rsidRPr="00C94015" w:rsidRDefault="00C94015" w:rsidP="00C94015">
      <w:r w:rsidRPr="00C94015">
        <w:t>демонтаж термометра;</w:t>
      </w:r>
    </w:p>
    <w:p w:rsidR="00C94015" w:rsidRPr="00C94015" w:rsidRDefault="00C94015" w:rsidP="00C94015">
      <w:r w:rsidRPr="00C94015">
        <w:t>повірку приладу спеціалізованою організацією, отримання свідоцтва про повірку (акту готовності);</w:t>
      </w:r>
    </w:p>
    <w:p w:rsidR="00C94015" w:rsidRPr="00C94015" w:rsidRDefault="00C94015" w:rsidP="00C94015">
      <w:r w:rsidRPr="00C94015">
        <w:t>монтаж термометра.</w:t>
      </w:r>
    </w:p>
    <w:p w:rsidR="00C94015" w:rsidRPr="00C94015" w:rsidRDefault="00C94015" w:rsidP="00C94015">
      <w:r w:rsidRPr="00C94015">
        <w:t>Порядок надання послуг:</w:t>
      </w:r>
    </w:p>
    <w:p w:rsidR="00C94015" w:rsidRPr="00C94015" w:rsidRDefault="00C94015" w:rsidP="00C94015">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C94015">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C94015">
      <w:r w:rsidRPr="00C94015">
        <w:t>3.</w:t>
      </w:r>
      <w:r w:rsidRPr="00C94015">
        <w:tab/>
        <w:t>Приймання наданих послуг здійснюється у порядку передбаченому в Договорі.</w:t>
      </w:r>
    </w:p>
    <w:p w:rsidR="00C94015" w:rsidRPr="00C94015" w:rsidRDefault="00C94015" w:rsidP="00C94015"/>
    <w:p w:rsidR="00C94015" w:rsidRPr="006B74ED" w:rsidRDefault="00C94015" w:rsidP="00C94015">
      <w:r w:rsidRPr="006B74ED">
        <w:t>Розділ 23. ВИМОГИ ДО ДИСПЕТЧЕРСЬКОЇ СЛУЖБИ ВИКОНАВЦЯ</w:t>
      </w:r>
    </w:p>
    <w:p w:rsidR="00C94015" w:rsidRPr="006B74ED" w:rsidRDefault="00C94015" w:rsidP="00C94015">
      <w:r w:rsidRPr="006B74ED">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C94015" w:rsidRPr="00C94015" w:rsidRDefault="00C94015" w:rsidP="00C94015">
      <w:r w:rsidRPr="006B74ED">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B74ED" w:rsidRPr="006B74ED" w:rsidRDefault="006B74ED" w:rsidP="006B74ED">
      <w:pPr>
        <w:jc w:val="both"/>
        <w:rPr>
          <w:lang w:eastAsia="ru-RU"/>
        </w:rPr>
      </w:pPr>
      <w:r w:rsidRPr="006B74ED">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6B74ED">
        <w:rPr>
          <w:lang w:val="uk-UA" w:eastAsia="ru-RU"/>
        </w:rPr>
        <w:t xml:space="preserve">Виконавець </w:t>
      </w:r>
      <w:r w:rsidRPr="006B74ED">
        <w:rPr>
          <w:lang w:eastAsia="ru-RU"/>
        </w:rPr>
        <w:t>застосовує відповідне програмне забезпечення.</w:t>
      </w:r>
    </w:p>
    <w:p w:rsidR="00C94015" w:rsidRPr="00C94015" w:rsidRDefault="00C94015" w:rsidP="00C94015"/>
    <w:p w:rsidR="00C94015" w:rsidRPr="00C94015" w:rsidRDefault="00C94015" w:rsidP="00C94015"/>
    <w:p w:rsidR="00C94015" w:rsidRPr="00C94015" w:rsidRDefault="00C94015" w:rsidP="006B74ED">
      <w:pPr>
        <w:jc w:val="center"/>
      </w:pPr>
      <w:r w:rsidRPr="00C94015">
        <w:t>ЗАМОВНИК</w:t>
      </w:r>
      <w:r w:rsidRPr="00C94015">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Pr="00C94015">
        <w:tab/>
      </w:r>
      <w:r w:rsidRPr="00C94015">
        <w:tab/>
      </w:r>
      <w:r w:rsidRPr="00C94015">
        <w:tab/>
      </w:r>
      <w:r w:rsidRPr="00C94015">
        <w:tab/>
      </w:r>
      <w:r w:rsidRPr="00C94015">
        <w:tab/>
      </w:r>
      <w:r w:rsidRPr="00C94015">
        <w:tab/>
        <w:t>ВИКОНАВЕЦЬ</w:t>
      </w:r>
    </w:p>
    <w:p w:rsidR="00AC4297" w:rsidRPr="00AC4297" w:rsidRDefault="00C94015" w:rsidP="00AC4297">
      <w:pPr>
        <w:jc w:val="right"/>
      </w:pPr>
      <w:r w:rsidRPr="00C94015">
        <w:br w:type="page"/>
      </w:r>
      <w:r w:rsidR="00AC4297" w:rsidRPr="00AC4297">
        <w:t>Додаток № 2</w:t>
      </w:r>
    </w:p>
    <w:p w:rsidR="00AC4297" w:rsidRPr="00AC4297" w:rsidRDefault="00AC4297" w:rsidP="00AC4297">
      <w:pPr>
        <w:jc w:val="right"/>
      </w:pPr>
      <w:r w:rsidRPr="00AC4297">
        <w:t>до Договору № ________</w:t>
      </w:r>
    </w:p>
    <w:p w:rsidR="00AC4297" w:rsidRPr="00AC4297" w:rsidRDefault="00AC4297" w:rsidP="00AC4297">
      <w:pPr>
        <w:jc w:val="right"/>
      </w:pPr>
      <w:r w:rsidRPr="00AC4297">
        <w:t>від «___» ___________ 201</w:t>
      </w:r>
      <w:r w:rsidR="004F481A">
        <w:rPr>
          <w:lang w:val="uk-UA"/>
        </w:rPr>
        <w:t>7</w:t>
      </w:r>
      <w:r w:rsidRPr="00AC4297">
        <w:t>р.</w:t>
      </w:r>
    </w:p>
    <w:p w:rsidR="00AC4297" w:rsidRPr="00AC4297" w:rsidRDefault="00AC4297" w:rsidP="00AC4297">
      <w:pPr>
        <w:jc w:val="center"/>
      </w:pPr>
      <w:r w:rsidRPr="00AC4297">
        <w:t>ВАРТІСТЬ ПОСЛУГ</w:t>
      </w:r>
    </w:p>
    <w:p w:rsidR="00AC4297" w:rsidRPr="00AC4297" w:rsidRDefault="00AC4297" w:rsidP="001A7F21">
      <w:pPr>
        <w:pStyle w:val="af7"/>
        <w:numPr>
          <w:ilvl w:val="0"/>
          <w:numId w:val="21"/>
        </w:numPr>
        <w:jc w:val="center"/>
        <w:rPr>
          <w:b/>
        </w:rPr>
      </w:pPr>
      <w:r w:rsidRPr="00AC4297">
        <w:rPr>
          <w:b/>
        </w:rPr>
        <w:t>Вартість послуг з технічного обслуговування (ТО) систем вентиляції та кондиціювання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AC4297">
        <w:trPr>
          <w:jc w:val="center"/>
        </w:trPr>
        <w:tc>
          <w:tcPr>
            <w:tcW w:w="567" w:type="dxa"/>
            <w:vAlign w:val="center"/>
          </w:tcPr>
          <w:p w:rsidR="00AC4297" w:rsidRPr="00AC4297" w:rsidRDefault="00AC4297" w:rsidP="00AC4297">
            <w:r w:rsidRPr="00AC4297">
              <w:t>№ п/п</w:t>
            </w:r>
          </w:p>
        </w:tc>
        <w:tc>
          <w:tcPr>
            <w:tcW w:w="5387"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AC4297">
        <w:trPr>
          <w:jc w:val="center"/>
        </w:trPr>
        <w:tc>
          <w:tcPr>
            <w:tcW w:w="567" w:type="dxa"/>
          </w:tcPr>
          <w:p w:rsidR="00AC4297" w:rsidRPr="00AC4297" w:rsidRDefault="00AC4297" w:rsidP="00AC4297">
            <w:r w:rsidRPr="00AC4297">
              <w:t>1</w:t>
            </w:r>
          </w:p>
        </w:tc>
        <w:tc>
          <w:tcPr>
            <w:tcW w:w="5387" w:type="dxa"/>
          </w:tcPr>
          <w:p w:rsidR="00AC4297" w:rsidRPr="00AC4297" w:rsidRDefault="00AC4297" w:rsidP="00AC4297">
            <w:r w:rsidRPr="00AC4297">
              <w:t>ТО настінного кондиціонера до 4 кВт</w:t>
            </w:r>
          </w:p>
        </w:tc>
        <w:tc>
          <w:tcPr>
            <w:tcW w:w="1134" w:type="dxa"/>
            <w:vAlign w:val="center"/>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2</w:t>
            </w:r>
          </w:p>
        </w:tc>
        <w:tc>
          <w:tcPr>
            <w:tcW w:w="5387" w:type="dxa"/>
          </w:tcPr>
          <w:p w:rsidR="00AC4297" w:rsidRPr="00AC4297" w:rsidRDefault="00AC4297" w:rsidP="00AC4297">
            <w:r w:rsidRPr="00AC4297">
              <w:t>ТО настінного кондиціонера від 4 до  7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127"/>
          <w:jc w:val="center"/>
        </w:trPr>
        <w:tc>
          <w:tcPr>
            <w:tcW w:w="567" w:type="dxa"/>
          </w:tcPr>
          <w:p w:rsidR="00AC4297" w:rsidRPr="00AC4297" w:rsidRDefault="00AC4297" w:rsidP="00AC4297">
            <w:r w:rsidRPr="00AC4297">
              <w:t>3</w:t>
            </w:r>
          </w:p>
        </w:tc>
        <w:tc>
          <w:tcPr>
            <w:tcW w:w="5387" w:type="dxa"/>
          </w:tcPr>
          <w:p w:rsidR="00AC4297" w:rsidRPr="00AC4297" w:rsidRDefault="00AC4297" w:rsidP="00AC4297">
            <w:r w:rsidRPr="00AC4297">
              <w:t>ТО настінного кондиціонера від 7 до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4</w:t>
            </w:r>
          </w:p>
        </w:tc>
        <w:tc>
          <w:tcPr>
            <w:tcW w:w="5387" w:type="dxa"/>
          </w:tcPr>
          <w:p w:rsidR="00AC4297" w:rsidRPr="00AC4297" w:rsidRDefault="00AC4297" w:rsidP="00AC4297">
            <w:r w:rsidRPr="00AC4297">
              <w:t>ТО настінного кондиціонера від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5</w:t>
            </w:r>
          </w:p>
        </w:tc>
        <w:tc>
          <w:tcPr>
            <w:tcW w:w="5387" w:type="dxa"/>
          </w:tcPr>
          <w:p w:rsidR="00AC4297" w:rsidRPr="00AC4297" w:rsidRDefault="00AC4297" w:rsidP="00AC4297">
            <w:r w:rsidRPr="00AC4297">
              <w:t>ТО внутрішнього блоку мульти спліт-ситеми до 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6</w:t>
            </w:r>
          </w:p>
        </w:tc>
        <w:tc>
          <w:tcPr>
            <w:tcW w:w="5387" w:type="dxa"/>
          </w:tcPr>
          <w:p w:rsidR="00AC4297" w:rsidRPr="00AC4297" w:rsidRDefault="00AC4297" w:rsidP="00AC4297">
            <w:r w:rsidRPr="00AC4297">
              <w:t>ТО внутрішнього блоку мульти спліт-ситеми  від 4 до 7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7</w:t>
            </w:r>
          </w:p>
        </w:tc>
        <w:tc>
          <w:tcPr>
            <w:tcW w:w="5387" w:type="dxa"/>
          </w:tcPr>
          <w:p w:rsidR="00AC4297" w:rsidRPr="00AC4297" w:rsidRDefault="00AC4297" w:rsidP="00AC4297">
            <w:r w:rsidRPr="00AC4297">
              <w:t>ТО внутрішнього блоку мульти спліт-ситеми  від 7 до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8</w:t>
            </w:r>
          </w:p>
        </w:tc>
        <w:tc>
          <w:tcPr>
            <w:tcW w:w="5387" w:type="dxa"/>
          </w:tcPr>
          <w:p w:rsidR="00AC4297" w:rsidRPr="00AC4297" w:rsidRDefault="00AC4297" w:rsidP="00AC4297">
            <w:r w:rsidRPr="00AC4297">
              <w:t>ТО внутрішнього блоку мульти спліт-ситеми  від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9</w:t>
            </w:r>
          </w:p>
        </w:tc>
        <w:tc>
          <w:tcPr>
            <w:tcW w:w="5387" w:type="dxa"/>
          </w:tcPr>
          <w:p w:rsidR="00AC4297" w:rsidRPr="00AC4297" w:rsidRDefault="00AC4297" w:rsidP="00AC4297">
            <w:r w:rsidRPr="00AC4297">
              <w:t xml:space="preserve">ТО канального кондиціонера до 4 кВт </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10</w:t>
            </w:r>
          </w:p>
        </w:tc>
        <w:tc>
          <w:tcPr>
            <w:tcW w:w="5387" w:type="dxa"/>
          </w:tcPr>
          <w:p w:rsidR="00AC4297" w:rsidRPr="00AC4297" w:rsidRDefault="00AC4297" w:rsidP="00AC4297">
            <w:r w:rsidRPr="00AC4297">
              <w:t>ТО канального кондиціонера від 4 до 7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11</w:t>
            </w:r>
          </w:p>
        </w:tc>
        <w:tc>
          <w:tcPr>
            <w:tcW w:w="5387" w:type="dxa"/>
          </w:tcPr>
          <w:p w:rsidR="00AC4297" w:rsidRPr="00AC4297" w:rsidRDefault="00AC4297" w:rsidP="00AC4297">
            <w:r w:rsidRPr="00AC4297">
              <w:t>ТО канального кондиціонера від 7 до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12</w:t>
            </w:r>
          </w:p>
        </w:tc>
        <w:tc>
          <w:tcPr>
            <w:tcW w:w="5387" w:type="dxa"/>
          </w:tcPr>
          <w:p w:rsidR="00AC4297" w:rsidRPr="00AC4297" w:rsidRDefault="00AC4297" w:rsidP="00AC4297">
            <w:r w:rsidRPr="00AC4297">
              <w:t>ТО канального кондиціонера від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13</w:t>
            </w:r>
          </w:p>
        </w:tc>
        <w:tc>
          <w:tcPr>
            <w:tcW w:w="5387" w:type="dxa"/>
          </w:tcPr>
          <w:p w:rsidR="00AC4297" w:rsidRPr="00AC4297" w:rsidRDefault="00AC4297" w:rsidP="00AC4297">
            <w:r w:rsidRPr="00AC4297">
              <w:t>ТО припливно-витяжної установки до 10 000 м3/год.</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14</w:t>
            </w:r>
          </w:p>
        </w:tc>
        <w:tc>
          <w:tcPr>
            <w:tcW w:w="5387" w:type="dxa"/>
          </w:tcPr>
          <w:p w:rsidR="00AC4297" w:rsidRPr="00AC4297" w:rsidRDefault="00AC4297" w:rsidP="00AC4297">
            <w:r w:rsidRPr="00AC4297">
              <w:t>ТО припливно-витяжної установки від 10 000 м3/год.</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15</w:t>
            </w:r>
          </w:p>
        </w:tc>
        <w:tc>
          <w:tcPr>
            <w:tcW w:w="5387" w:type="dxa"/>
          </w:tcPr>
          <w:p w:rsidR="00AC4297" w:rsidRPr="00AC4297" w:rsidRDefault="00AC4297" w:rsidP="00AC4297">
            <w:r w:rsidRPr="00AC4297">
              <w:t>ТО фанкойла настінного до 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16</w:t>
            </w:r>
          </w:p>
        </w:tc>
        <w:tc>
          <w:tcPr>
            <w:tcW w:w="5387" w:type="dxa"/>
          </w:tcPr>
          <w:p w:rsidR="00AC4297" w:rsidRPr="00AC4297" w:rsidRDefault="00AC4297" w:rsidP="00AC4297">
            <w:r w:rsidRPr="00AC4297">
              <w:t>ТО фанкойла настінного від 4 до 7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17</w:t>
            </w:r>
          </w:p>
        </w:tc>
        <w:tc>
          <w:tcPr>
            <w:tcW w:w="5387" w:type="dxa"/>
          </w:tcPr>
          <w:p w:rsidR="00AC4297" w:rsidRPr="00AC4297" w:rsidRDefault="00AC4297" w:rsidP="00AC4297">
            <w:r w:rsidRPr="00AC4297">
              <w:t>ТО фанкойла настінного від 7 до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9444D1">
        <w:trPr>
          <w:trHeight w:val="323"/>
          <w:jc w:val="center"/>
        </w:trPr>
        <w:tc>
          <w:tcPr>
            <w:tcW w:w="567" w:type="dxa"/>
          </w:tcPr>
          <w:p w:rsidR="00AC4297" w:rsidRPr="00AC4297" w:rsidRDefault="00AC4297" w:rsidP="00AC4297">
            <w:r w:rsidRPr="00AC4297">
              <w:t>18</w:t>
            </w:r>
          </w:p>
        </w:tc>
        <w:tc>
          <w:tcPr>
            <w:tcW w:w="5387" w:type="dxa"/>
          </w:tcPr>
          <w:p w:rsidR="00AC4297" w:rsidRPr="00AC4297" w:rsidRDefault="00AC4297" w:rsidP="00AC4297">
            <w:r w:rsidRPr="00AC4297">
              <w:t>ТО фанкойла настінного від 14 кВт</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19</w:t>
            </w:r>
          </w:p>
        </w:tc>
        <w:tc>
          <w:tcPr>
            <w:tcW w:w="5387" w:type="dxa"/>
          </w:tcPr>
          <w:p w:rsidR="00AC4297" w:rsidRPr="00AC4297" w:rsidRDefault="00AC4297" w:rsidP="00AC4297">
            <w:r w:rsidRPr="00AC4297">
              <w:t>ТО компресорно-конденсаторного блоку</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AC4297" w:rsidRPr="00AC4297" w:rsidTr="00AC4297">
        <w:trPr>
          <w:trHeight w:val="70"/>
          <w:jc w:val="center"/>
        </w:trPr>
        <w:tc>
          <w:tcPr>
            <w:tcW w:w="567" w:type="dxa"/>
          </w:tcPr>
          <w:p w:rsidR="00AC4297" w:rsidRPr="00AC4297" w:rsidRDefault="00AC4297" w:rsidP="00AC4297">
            <w:r w:rsidRPr="00AC4297">
              <w:t>20</w:t>
            </w:r>
          </w:p>
        </w:tc>
        <w:tc>
          <w:tcPr>
            <w:tcW w:w="5387" w:type="dxa"/>
          </w:tcPr>
          <w:p w:rsidR="00AC4297" w:rsidRPr="00AC4297" w:rsidRDefault="00AC4297" w:rsidP="00AC4297">
            <w:r w:rsidRPr="00AC4297">
              <w:t>ТО холодильної машини (чіллера)</w:t>
            </w:r>
          </w:p>
        </w:tc>
        <w:tc>
          <w:tcPr>
            <w:tcW w:w="1134" w:type="dxa"/>
          </w:tcPr>
          <w:p w:rsidR="00AC4297" w:rsidRPr="00AC4297" w:rsidRDefault="00AC4297" w:rsidP="00AC4297">
            <w:r w:rsidRPr="00AC4297">
              <w:t>обл.</w:t>
            </w:r>
          </w:p>
        </w:tc>
        <w:tc>
          <w:tcPr>
            <w:tcW w:w="1701" w:type="dxa"/>
          </w:tcPr>
          <w:p w:rsidR="00AC4297" w:rsidRPr="00AC4297" w:rsidRDefault="00AC4297" w:rsidP="00AC4297">
            <w:r w:rsidRPr="00AC4297">
              <w:t>0,00</w:t>
            </w:r>
          </w:p>
        </w:tc>
        <w:tc>
          <w:tcPr>
            <w:tcW w:w="1701" w:type="dxa"/>
          </w:tcPr>
          <w:p w:rsidR="00AC4297" w:rsidRPr="00AC4297" w:rsidRDefault="00AC4297" w:rsidP="00AC4297">
            <w:r w:rsidRPr="00AC4297">
              <w:t>0,00</w:t>
            </w:r>
          </w:p>
        </w:tc>
      </w:tr>
      <w:tr w:rsidR="009444D1" w:rsidRPr="00AC4297" w:rsidTr="00AC4297">
        <w:trPr>
          <w:trHeight w:val="70"/>
          <w:jc w:val="center"/>
        </w:trPr>
        <w:tc>
          <w:tcPr>
            <w:tcW w:w="567" w:type="dxa"/>
          </w:tcPr>
          <w:p w:rsidR="009444D1" w:rsidRPr="009444D1" w:rsidRDefault="009444D1" w:rsidP="00AC4297">
            <w:pPr>
              <w:rPr>
                <w:lang w:val="uk-UA"/>
              </w:rPr>
            </w:pPr>
            <w:r>
              <w:rPr>
                <w:lang w:val="uk-UA"/>
              </w:rPr>
              <w:t>21</w:t>
            </w:r>
          </w:p>
        </w:tc>
        <w:tc>
          <w:tcPr>
            <w:tcW w:w="5387" w:type="dxa"/>
          </w:tcPr>
          <w:p w:rsidR="009444D1" w:rsidRPr="009444D1" w:rsidRDefault="009444D1" w:rsidP="009444D1">
            <w:r w:rsidRPr="009444D1">
              <w:rPr>
                <w:lang w:val="uk-UA"/>
              </w:rPr>
              <w:t xml:space="preserve">ТО </w:t>
            </w:r>
            <w:r>
              <w:rPr>
                <w:lang w:val="uk-UA"/>
              </w:rPr>
              <w:t>п</w:t>
            </w:r>
            <w:r w:rsidRPr="009444D1">
              <w:t>риточно-витяжн</w:t>
            </w:r>
            <w:r w:rsidRPr="009444D1">
              <w:rPr>
                <w:lang w:val="uk-UA"/>
              </w:rPr>
              <w:t>ої</w:t>
            </w:r>
            <w:r w:rsidRPr="009444D1">
              <w:t xml:space="preserve"> установк</w:t>
            </w:r>
            <w:r w:rsidRPr="009444D1">
              <w:rPr>
                <w:lang w:val="uk-UA"/>
              </w:rPr>
              <w:t>и</w:t>
            </w:r>
            <w:r w:rsidRPr="009444D1">
              <w:t xml:space="preserve"> від 10 000 м3/год.</w:t>
            </w:r>
          </w:p>
        </w:tc>
        <w:tc>
          <w:tcPr>
            <w:tcW w:w="1134" w:type="dxa"/>
          </w:tcPr>
          <w:p w:rsidR="009444D1" w:rsidRPr="009444D1" w:rsidRDefault="009444D1" w:rsidP="00AC4297">
            <w:pPr>
              <w:rPr>
                <w:lang w:val="uk-UA"/>
              </w:rPr>
            </w:pPr>
            <w:r>
              <w:rPr>
                <w:lang w:val="uk-UA"/>
              </w:rPr>
              <w:t>обл</w:t>
            </w:r>
          </w:p>
        </w:tc>
        <w:tc>
          <w:tcPr>
            <w:tcW w:w="1701" w:type="dxa"/>
          </w:tcPr>
          <w:p w:rsidR="009444D1" w:rsidRPr="00AC4297" w:rsidRDefault="009444D1" w:rsidP="00F16CA3">
            <w:r w:rsidRPr="00AC4297">
              <w:t>0,00</w:t>
            </w:r>
          </w:p>
        </w:tc>
        <w:tc>
          <w:tcPr>
            <w:tcW w:w="1701" w:type="dxa"/>
          </w:tcPr>
          <w:p w:rsidR="009444D1" w:rsidRPr="00AC4297" w:rsidRDefault="009444D1" w:rsidP="00F16CA3">
            <w:r w:rsidRPr="00AC4297">
              <w:t>0,00</w:t>
            </w:r>
          </w:p>
        </w:tc>
      </w:tr>
    </w:tbl>
    <w:p w:rsidR="00AC4297" w:rsidRPr="00AC4297" w:rsidRDefault="00AC4297" w:rsidP="001A7F21">
      <w:pPr>
        <w:pStyle w:val="af7"/>
        <w:numPr>
          <w:ilvl w:val="0"/>
          <w:numId w:val="21"/>
        </w:numPr>
        <w:rPr>
          <w:b/>
        </w:rPr>
      </w:pPr>
      <w:r w:rsidRPr="00AC4297">
        <w:rPr>
          <w:b/>
        </w:rPr>
        <w:t xml:space="preserve">Вартість послуг з  ремонту систем вентиляції та кондиціювання </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 з/п</w:t>
            </w:r>
          </w:p>
        </w:tc>
        <w:tc>
          <w:tcPr>
            <w:tcW w:w="5387" w:type="dxa"/>
            <w:tcBorders>
              <w:top w:val="single" w:sz="4" w:space="0" w:color="auto"/>
              <w:left w:val="nil"/>
              <w:bottom w:val="single" w:sz="4" w:space="0" w:color="auto"/>
              <w:right w:val="single" w:sz="4" w:space="0" w:color="auto"/>
            </w:tcBorders>
            <w:shd w:val="clear" w:color="auto" w:fill="auto"/>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без ПДВ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з ПДВ</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2</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 xml:space="preserve">Демонтаж системи вентиляції </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174"/>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3</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Демонтаж системи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4</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Монтаж системи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5</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6</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Монтаж вентилятора побутового</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7</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Монтаж вентилятора промислового</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8</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Усунення витоку фреону</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9</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 xml:space="preserve">Заправка фреоном </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10</w:t>
            </w:r>
          </w:p>
        </w:tc>
        <w:tc>
          <w:tcPr>
            <w:tcW w:w="5387" w:type="dxa"/>
            <w:tcBorders>
              <w:top w:val="single" w:sz="4" w:space="0" w:color="auto"/>
              <w:left w:val="nil"/>
              <w:bottom w:val="single" w:sz="4" w:space="0" w:color="auto"/>
              <w:right w:val="single" w:sz="4" w:space="0" w:color="auto"/>
            </w:tcBorders>
            <w:shd w:val="clear" w:color="auto" w:fill="auto"/>
            <w:vAlign w:val="center"/>
          </w:tcPr>
          <w:p w:rsidR="00AC4297" w:rsidRPr="00AC4297" w:rsidRDefault="00AC4297" w:rsidP="00AC4297">
            <w:r w:rsidRPr="00AC4297">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11</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12</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26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13</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Заміна вузлів холодильного контуру</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14</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15</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2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16</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r w:rsidR="00AC4297"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17</w:t>
            </w:r>
          </w:p>
        </w:tc>
        <w:tc>
          <w:tcPr>
            <w:tcW w:w="5387" w:type="dxa"/>
            <w:tcBorders>
              <w:top w:val="nil"/>
              <w:left w:val="nil"/>
              <w:bottom w:val="single" w:sz="4" w:space="0" w:color="auto"/>
              <w:right w:val="single" w:sz="4" w:space="0" w:color="auto"/>
            </w:tcBorders>
            <w:shd w:val="clear" w:color="auto" w:fill="auto"/>
            <w:vAlign w:val="center"/>
          </w:tcPr>
          <w:p w:rsidR="00AC4297" w:rsidRPr="00AC4297" w:rsidRDefault="00AC4297" w:rsidP="00AC4297">
            <w:r w:rsidRPr="00AC4297">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AC4297" w:rsidRPr="00AC4297" w:rsidRDefault="00AC4297" w:rsidP="00AC4297">
            <w:r w:rsidRPr="00AC4297">
              <w:t>0,00</w:t>
            </w:r>
          </w:p>
        </w:tc>
      </w:tr>
    </w:tbl>
    <w:p w:rsidR="00AC4297" w:rsidRPr="00AC4297" w:rsidRDefault="00AC4297" w:rsidP="001A7F21">
      <w:pPr>
        <w:pStyle w:val="af7"/>
        <w:numPr>
          <w:ilvl w:val="0"/>
          <w:numId w:val="21"/>
        </w:numPr>
        <w:rPr>
          <w:b/>
        </w:rPr>
      </w:pPr>
      <w:r w:rsidRPr="00AC4297">
        <w:rPr>
          <w:b/>
        </w:rPr>
        <w:t xml:space="preserve">Вартість послуг з абонентського обслуговування (АО) генераторних установок </w:t>
      </w:r>
    </w:p>
    <w:tbl>
      <w:tblPr>
        <w:tblW w:w="10490" w:type="dxa"/>
        <w:jc w:val="center"/>
        <w:tblInd w:w="-1026" w:type="dxa"/>
        <w:tblLayout w:type="fixed"/>
        <w:tblLook w:val="04A0" w:firstRow="1" w:lastRow="0" w:firstColumn="1" w:lastColumn="0" w:noHBand="0" w:noVBand="1"/>
      </w:tblPr>
      <w:tblGrid>
        <w:gridCol w:w="567"/>
        <w:gridCol w:w="5379"/>
        <w:gridCol w:w="1142"/>
        <w:gridCol w:w="1701"/>
        <w:gridCol w:w="1701"/>
      </w:tblGrid>
      <w:tr w:rsidR="00AC4297" w:rsidRPr="00AC4297" w:rsidTr="00AC4297">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АО,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АО, грн. з ПДВ</w:t>
            </w:r>
          </w:p>
        </w:tc>
      </w:tr>
      <w:tr w:rsidR="00AC4297" w:rsidRPr="00AC4297" w:rsidTr="00AC4297">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P-100E</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бензо-генератора Genmac Combiplus 12000RE</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бензо-генератора SX15000</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АО бензо-генератора TEKSAN TJ385DW </w:t>
            </w:r>
          </w:p>
        </w:tc>
        <w:tc>
          <w:tcPr>
            <w:tcW w:w="1142"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bl>
    <w:p w:rsidR="00AC4297" w:rsidRPr="00AC4297" w:rsidRDefault="00AC4297" w:rsidP="001A7F21">
      <w:pPr>
        <w:pStyle w:val="af7"/>
        <w:numPr>
          <w:ilvl w:val="0"/>
          <w:numId w:val="21"/>
        </w:numPr>
        <w:rPr>
          <w:b/>
        </w:rPr>
      </w:pPr>
      <w:r w:rsidRPr="00AC4297">
        <w:rPr>
          <w:b/>
        </w:rPr>
        <w:t>Вартість послуг з технічного обслуговування (ТО) генераторних установок</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ТО, грн. з ПДВ</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FORTE FGD6500E3</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 10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P-100E</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бензо-генератора SX15000</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r w:rsidR="00AC4297"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ТО бензо-генератора TEKSAN TJ385DW </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0,00</w:t>
            </w:r>
          </w:p>
        </w:tc>
      </w:tr>
    </w:tbl>
    <w:p w:rsidR="00AC4297" w:rsidRPr="00AC4297" w:rsidRDefault="00AC4297" w:rsidP="001A7F21">
      <w:pPr>
        <w:pStyle w:val="af7"/>
        <w:numPr>
          <w:ilvl w:val="0"/>
          <w:numId w:val="21"/>
        </w:numPr>
        <w:rPr>
          <w:b/>
        </w:rPr>
      </w:pPr>
      <w:r w:rsidRPr="00AC4297">
        <w:rPr>
          <w:b/>
        </w:rPr>
        <w:t>Вартість послуг з ремонту генераторних установок (ГУ)</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shd w:val="clear" w:color="auto" w:fill="auto"/>
            <w:vAlign w:val="center"/>
          </w:tcPr>
          <w:p w:rsidR="00AC4297" w:rsidRPr="00AC4297" w:rsidRDefault="00AC4297" w:rsidP="00AC4297">
            <w:r w:rsidRPr="00AC4297">
              <w:t>№ п/п</w:t>
            </w:r>
          </w:p>
        </w:tc>
        <w:tc>
          <w:tcPr>
            <w:tcW w:w="5386"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за од., грн. без ПДВ</w:t>
            </w:r>
          </w:p>
        </w:tc>
        <w:tc>
          <w:tcPr>
            <w:tcW w:w="1701" w:type="dxa"/>
            <w:shd w:val="clear" w:color="auto" w:fill="auto"/>
            <w:vAlign w:val="center"/>
          </w:tcPr>
          <w:p w:rsidR="00AC4297" w:rsidRPr="00AC4297" w:rsidRDefault="00AC4297" w:rsidP="00AC4297">
            <w:r w:rsidRPr="00AC4297">
              <w:t>Вартість за од., грн. з ПДВ</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w:t>
            </w:r>
          </w:p>
        </w:tc>
        <w:tc>
          <w:tcPr>
            <w:tcW w:w="5386" w:type="dxa"/>
            <w:shd w:val="clear" w:color="auto" w:fill="auto"/>
            <w:vAlign w:val="center"/>
          </w:tcPr>
          <w:p w:rsidR="00AC4297" w:rsidRPr="00AC4297" w:rsidRDefault="00AC4297" w:rsidP="00AC4297">
            <w:r w:rsidRPr="00AC4297">
              <w:t>Діагностика ГУ</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2</w:t>
            </w:r>
          </w:p>
        </w:tc>
        <w:tc>
          <w:tcPr>
            <w:tcW w:w="5386" w:type="dxa"/>
            <w:shd w:val="clear" w:color="auto" w:fill="auto"/>
            <w:vAlign w:val="center"/>
          </w:tcPr>
          <w:p w:rsidR="00AC4297" w:rsidRPr="00AC4297" w:rsidRDefault="00AC4297" w:rsidP="00AC4297">
            <w:r w:rsidRPr="00AC4297">
              <w:t>Демонтаж ГУ</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3</w:t>
            </w:r>
          </w:p>
        </w:tc>
        <w:tc>
          <w:tcPr>
            <w:tcW w:w="5386" w:type="dxa"/>
            <w:shd w:val="clear" w:color="auto" w:fill="auto"/>
            <w:vAlign w:val="center"/>
          </w:tcPr>
          <w:p w:rsidR="00AC4297" w:rsidRPr="00AC4297" w:rsidRDefault="00AC4297" w:rsidP="00AC4297">
            <w:r w:rsidRPr="00AC4297">
              <w:t>Монтаж ГУ</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4</w:t>
            </w:r>
          </w:p>
        </w:tc>
        <w:tc>
          <w:tcPr>
            <w:tcW w:w="5386" w:type="dxa"/>
            <w:shd w:val="clear" w:color="auto" w:fill="auto"/>
            <w:vAlign w:val="center"/>
          </w:tcPr>
          <w:p w:rsidR="00AC4297" w:rsidRPr="00AC4297" w:rsidRDefault="00AC4297" w:rsidP="00AC4297">
            <w:r w:rsidRPr="00AC4297">
              <w:t xml:space="preserve">Ремонт паливної системи дизель-генератора </w:t>
            </w:r>
          </w:p>
          <w:p w:rsidR="00AC4297" w:rsidRPr="00AC4297" w:rsidRDefault="00AC4297" w:rsidP="00AC4297">
            <w:r w:rsidRPr="00AC4297">
              <w:t>від 3 до 12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5</w:t>
            </w:r>
          </w:p>
        </w:tc>
        <w:tc>
          <w:tcPr>
            <w:tcW w:w="5386" w:type="dxa"/>
            <w:shd w:val="clear" w:color="auto" w:fill="auto"/>
            <w:vAlign w:val="center"/>
          </w:tcPr>
          <w:p w:rsidR="00AC4297" w:rsidRPr="00AC4297" w:rsidRDefault="00AC4297" w:rsidP="00AC4297">
            <w:r w:rsidRPr="00AC4297">
              <w:t xml:space="preserve">Ремонт паливної системи дизель-генератора </w:t>
            </w:r>
          </w:p>
          <w:p w:rsidR="00AC4297" w:rsidRPr="00AC4297" w:rsidRDefault="00AC4297" w:rsidP="00AC4297">
            <w:r w:rsidRPr="00AC4297">
              <w:t>від 12 до 100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6</w:t>
            </w:r>
          </w:p>
        </w:tc>
        <w:tc>
          <w:tcPr>
            <w:tcW w:w="5386" w:type="dxa"/>
            <w:shd w:val="clear" w:color="auto" w:fill="auto"/>
            <w:vAlign w:val="center"/>
          </w:tcPr>
          <w:p w:rsidR="00AC4297" w:rsidRPr="00AC4297" w:rsidRDefault="00AC4297" w:rsidP="00AC4297">
            <w:r w:rsidRPr="00AC4297">
              <w:t xml:space="preserve">Ремонт паливної системи дизель-генератора </w:t>
            </w:r>
          </w:p>
          <w:p w:rsidR="00AC4297" w:rsidRPr="00AC4297" w:rsidRDefault="00AC4297" w:rsidP="00AC4297">
            <w:r w:rsidRPr="00AC4297">
              <w:t>від 100 до 350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7</w:t>
            </w:r>
          </w:p>
        </w:tc>
        <w:tc>
          <w:tcPr>
            <w:tcW w:w="5386" w:type="dxa"/>
            <w:shd w:val="clear" w:color="auto" w:fill="auto"/>
            <w:vAlign w:val="center"/>
          </w:tcPr>
          <w:p w:rsidR="00AC4297" w:rsidRPr="00AC4297" w:rsidRDefault="00AC4297" w:rsidP="00AC4297">
            <w:r w:rsidRPr="00AC4297">
              <w:t xml:space="preserve">Ремонт паливної системи бензо-генератора </w:t>
            </w:r>
          </w:p>
          <w:p w:rsidR="00AC4297" w:rsidRPr="00AC4297" w:rsidRDefault="00AC4297" w:rsidP="00AC4297">
            <w:r w:rsidRPr="00AC4297">
              <w:t>від 2,5 до 14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8</w:t>
            </w:r>
          </w:p>
        </w:tc>
        <w:tc>
          <w:tcPr>
            <w:tcW w:w="5386" w:type="dxa"/>
            <w:shd w:val="clear" w:color="auto" w:fill="auto"/>
            <w:vAlign w:val="center"/>
          </w:tcPr>
          <w:p w:rsidR="00AC4297" w:rsidRPr="00AC4297" w:rsidRDefault="00AC4297" w:rsidP="00AC4297">
            <w:r w:rsidRPr="00AC4297">
              <w:t>Ремонт двигуна дизель-генератора від 3 до 12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9</w:t>
            </w:r>
          </w:p>
        </w:tc>
        <w:tc>
          <w:tcPr>
            <w:tcW w:w="5386" w:type="dxa"/>
            <w:shd w:val="clear" w:color="auto" w:fill="auto"/>
            <w:vAlign w:val="center"/>
          </w:tcPr>
          <w:p w:rsidR="00AC4297" w:rsidRPr="00AC4297" w:rsidRDefault="00AC4297" w:rsidP="00AC4297">
            <w:r w:rsidRPr="00AC4297">
              <w:t>Ремонт двигуна дизель-генератора від 12 до 100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10</w:t>
            </w:r>
          </w:p>
        </w:tc>
        <w:tc>
          <w:tcPr>
            <w:tcW w:w="5386" w:type="dxa"/>
            <w:shd w:val="clear" w:color="auto" w:fill="auto"/>
            <w:vAlign w:val="center"/>
          </w:tcPr>
          <w:p w:rsidR="00AC4297" w:rsidRPr="00AC4297" w:rsidRDefault="00AC4297" w:rsidP="00AC4297">
            <w:r w:rsidRPr="00AC4297">
              <w:t>Ремонт двигуна дизель-генератора від 100 до 350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11</w:t>
            </w:r>
          </w:p>
        </w:tc>
        <w:tc>
          <w:tcPr>
            <w:tcW w:w="5386" w:type="dxa"/>
            <w:shd w:val="clear" w:color="auto" w:fill="auto"/>
            <w:vAlign w:val="center"/>
          </w:tcPr>
          <w:p w:rsidR="00AC4297" w:rsidRPr="00AC4297" w:rsidRDefault="00AC4297" w:rsidP="00AC4297">
            <w:r w:rsidRPr="00AC4297">
              <w:t>Ремонт двигуна бензо-генератора від 2,5 до 14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12</w:t>
            </w:r>
          </w:p>
        </w:tc>
        <w:tc>
          <w:tcPr>
            <w:tcW w:w="5386" w:type="dxa"/>
            <w:shd w:val="clear" w:color="auto" w:fill="auto"/>
            <w:vAlign w:val="center"/>
          </w:tcPr>
          <w:p w:rsidR="00AC4297" w:rsidRPr="00AC4297" w:rsidRDefault="00AC4297" w:rsidP="00AC4297">
            <w:r w:rsidRPr="00AC4297">
              <w:t xml:space="preserve">Ремонт системи обігріву  дизель-генератора </w:t>
            </w:r>
          </w:p>
          <w:p w:rsidR="00AC4297" w:rsidRPr="00AC4297" w:rsidRDefault="00AC4297" w:rsidP="00AC4297">
            <w:r w:rsidRPr="00AC4297">
              <w:t>від 3 до 12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13</w:t>
            </w:r>
          </w:p>
        </w:tc>
        <w:tc>
          <w:tcPr>
            <w:tcW w:w="5386" w:type="dxa"/>
            <w:shd w:val="clear" w:color="auto" w:fill="auto"/>
            <w:vAlign w:val="center"/>
          </w:tcPr>
          <w:p w:rsidR="00AC4297" w:rsidRPr="00AC4297" w:rsidRDefault="00AC4297" w:rsidP="00AC4297">
            <w:r w:rsidRPr="00AC4297">
              <w:t xml:space="preserve">Ремонт системи обігріву  дизель-генератора </w:t>
            </w:r>
          </w:p>
          <w:p w:rsidR="00AC4297" w:rsidRPr="00AC4297" w:rsidRDefault="00AC4297" w:rsidP="00AC4297">
            <w:r w:rsidRPr="00AC4297">
              <w:t>від 12 до 100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14</w:t>
            </w:r>
          </w:p>
        </w:tc>
        <w:tc>
          <w:tcPr>
            <w:tcW w:w="5386" w:type="dxa"/>
            <w:shd w:val="clear" w:color="auto" w:fill="auto"/>
            <w:vAlign w:val="center"/>
          </w:tcPr>
          <w:p w:rsidR="00AC4297" w:rsidRPr="00AC4297" w:rsidRDefault="00AC4297" w:rsidP="00AC4297">
            <w:r w:rsidRPr="00AC4297">
              <w:t xml:space="preserve">Ремонт системи обігріву  дизель-генератора </w:t>
            </w:r>
          </w:p>
          <w:p w:rsidR="00AC4297" w:rsidRPr="00AC4297" w:rsidRDefault="00AC4297" w:rsidP="00AC4297">
            <w:r w:rsidRPr="00AC4297">
              <w:t>від 100 до 350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15</w:t>
            </w:r>
          </w:p>
        </w:tc>
        <w:tc>
          <w:tcPr>
            <w:tcW w:w="5386" w:type="dxa"/>
            <w:shd w:val="clear" w:color="auto" w:fill="auto"/>
            <w:vAlign w:val="center"/>
          </w:tcPr>
          <w:p w:rsidR="00AC4297" w:rsidRPr="00AC4297" w:rsidRDefault="00AC4297" w:rsidP="00AC4297">
            <w:r w:rsidRPr="00AC4297">
              <w:t xml:space="preserve">Ремонт системи обігріву  бензо-генератора </w:t>
            </w:r>
          </w:p>
          <w:p w:rsidR="00AC4297" w:rsidRPr="00AC4297" w:rsidRDefault="00AC4297" w:rsidP="00AC4297">
            <w:r w:rsidRPr="00AC4297">
              <w:t>від 2,5 до 14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16</w:t>
            </w:r>
          </w:p>
        </w:tc>
        <w:tc>
          <w:tcPr>
            <w:tcW w:w="5386" w:type="dxa"/>
            <w:shd w:val="clear" w:color="auto" w:fill="auto"/>
            <w:vAlign w:val="center"/>
          </w:tcPr>
          <w:p w:rsidR="00AC4297" w:rsidRPr="00AC4297" w:rsidRDefault="00AC4297" w:rsidP="00AC4297">
            <w:r w:rsidRPr="00AC4297">
              <w:t>Ремонт автоматики  дизель-генератора від 3 до 12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17</w:t>
            </w:r>
          </w:p>
        </w:tc>
        <w:tc>
          <w:tcPr>
            <w:tcW w:w="5386" w:type="dxa"/>
            <w:shd w:val="clear" w:color="auto" w:fill="auto"/>
            <w:vAlign w:val="center"/>
          </w:tcPr>
          <w:p w:rsidR="00AC4297" w:rsidRPr="00AC4297" w:rsidRDefault="00AC4297" w:rsidP="00AC4297">
            <w:r w:rsidRPr="00AC4297">
              <w:t xml:space="preserve">Ремонт автоматики  дизель-генератора </w:t>
            </w:r>
          </w:p>
          <w:p w:rsidR="00AC4297" w:rsidRPr="00AC4297" w:rsidRDefault="00AC4297" w:rsidP="00AC4297">
            <w:r w:rsidRPr="00AC4297">
              <w:t>від 12 до 100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18</w:t>
            </w:r>
          </w:p>
        </w:tc>
        <w:tc>
          <w:tcPr>
            <w:tcW w:w="5386" w:type="dxa"/>
            <w:shd w:val="clear" w:color="auto" w:fill="auto"/>
            <w:vAlign w:val="center"/>
          </w:tcPr>
          <w:p w:rsidR="00AC4297" w:rsidRPr="00AC4297" w:rsidRDefault="00AC4297" w:rsidP="00AC4297">
            <w:r w:rsidRPr="00AC4297">
              <w:t xml:space="preserve">Ремонт автоматики  дизель-генератора </w:t>
            </w:r>
          </w:p>
          <w:p w:rsidR="00AC4297" w:rsidRPr="00AC4297" w:rsidRDefault="00AC4297" w:rsidP="00AC4297">
            <w:r w:rsidRPr="00AC4297">
              <w:t>від 100 до 350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19</w:t>
            </w:r>
          </w:p>
        </w:tc>
        <w:tc>
          <w:tcPr>
            <w:tcW w:w="5386" w:type="dxa"/>
            <w:shd w:val="clear" w:color="auto" w:fill="auto"/>
            <w:vAlign w:val="center"/>
          </w:tcPr>
          <w:p w:rsidR="00AC4297" w:rsidRPr="00AC4297" w:rsidRDefault="00AC4297" w:rsidP="00AC4297">
            <w:r w:rsidRPr="00AC4297">
              <w:t xml:space="preserve">Ремонт автоматики  бензо-генератора </w:t>
            </w:r>
          </w:p>
          <w:p w:rsidR="00AC4297" w:rsidRPr="00AC4297" w:rsidRDefault="00AC4297" w:rsidP="00AC4297">
            <w:r w:rsidRPr="00AC4297">
              <w:t>від 2,5 до 14 кВт</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20</w:t>
            </w:r>
          </w:p>
        </w:tc>
        <w:tc>
          <w:tcPr>
            <w:tcW w:w="5386" w:type="dxa"/>
            <w:shd w:val="clear" w:color="auto" w:fill="auto"/>
            <w:vAlign w:val="center"/>
          </w:tcPr>
          <w:p w:rsidR="00AC4297" w:rsidRPr="00AC4297" w:rsidRDefault="00AC4297" w:rsidP="00AC4297">
            <w:r w:rsidRPr="00AC4297">
              <w:t>Ремонт силового щита ГУ</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21</w:t>
            </w:r>
          </w:p>
        </w:tc>
        <w:tc>
          <w:tcPr>
            <w:tcW w:w="5386" w:type="dxa"/>
            <w:shd w:val="clear" w:color="auto" w:fill="auto"/>
            <w:vAlign w:val="center"/>
          </w:tcPr>
          <w:p w:rsidR="00AC4297" w:rsidRPr="00AC4297" w:rsidRDefault="00AC4297" w:rsidP="00AC4297">
            <w:r w:rsidRPr="00AC4297">
              <w:t>Ремонт рами-основи ГУ</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AC4297">
        <w:trPr>
          <w:jc w:val="center"/>
        </w:trPr>
        <w:tc>
          <w:tcPr>
            <w:tcW w:w="568" w:type="dxa"/>
            <w:shd w:val="clear" w:color="auto" w:fill="auto"/>
            <w:vAlign w:val="center"/>
          </w:tcPr>
          <w:p w:rsidR="00AC4297" w:rsidRPr="00AC4297" w:rsidRDefault="00AC4297" w:rsidP="00AC4297">
            <w:r w:rsidRPr="00AC4297">
              <w:t>22</w:t>
            </w:r>
          </w:p>
        </w:tc>
        <w:tc>
          <w:tcPr>
            <w:tcW w:w="5386" w:type="dxa"/>
            <w:shd w:val="clear" w:color="auto" w:fill="auto"/>
            <w:vAlign w:val="center"/>
          </w:tcPr>
          <w:p w:rsidR="00AC4297" w:rsidRPr="00AC4297" w:rsidRDefault="00AC4297" w:rsidP="00AC4297">
            <w:r w:rsidRPr="00AC4297">
              <w:t>Ремонт захисної решітки ГУ</w:t>
            </w:r>
          </w:p>
        </w:tc>
        <w:tc>
          <w:tcPr>
            <w:tcW w:w="1134" w:type="dxa"/>
          </w:tcPr>
          <w:p w:rsidR="00AC4297" w:rsidRPr="00AC4297" w:rsidRDefault="00AC4297" w:rsidP="00AC4297">
            <w:r w:rsidRPr="00AC4297">
              <w:t>обл.</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bl>
    <w:p w:rsidR="00AC4297" w:rsidRPr="00AC4297" w:rsidRDefault="00AC4297" w:rsidP="001A7F21">
      <w:pPr>
        <w:pStyle w:val="af7"/>
        <w:numPr>
          <w:ilvl w:val="0"/>
          <w:numId w:val="21"/>
        </w:numPr>
        <w:rPr>
          <w:b/>
        </w:rPr>
      </w:pPr>
      <w:r w:rsidRPr="00AC4297">
        <w:rPr>
          <w:b/>
        </w:rPr>
        <w:t>Вартість послуг з технічного обслуговування (ТО) індивідуальних теплових пунктів</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AC4297">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 xml:space="preserve">ТО індивідуального теплового пункту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ремонту індивідуальних теплових пунктів (ІТП)</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tcPr>
          <w:p w:rsidR="00AC4297" w:rsidRPr="00AC4297" w:rsidRDefault="00AC4297" w:rsidP="00AC4297">
            <w:r w:rsidRPr="00AC4297">
              <w:t>Діагностика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2</w:t>
            </w:r>
          </w:p>
        </w:tc>
        <w:tc>
          <w:tcPr>
            <w:tcW w:w="5386" w:type="dxa"/>
          </w:tcPr>
          <w:p w:rsidR="00AC4297" w:rsidRPr="00AC4297" w:rsidRDefault="00AC4297" w:rsidP="00AC4297">
            <w:r w:rsidRPr="00AC4297">
              <w:t>Ремонт засувки/крану кульового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3</w:t>
            </w:r>
          </w:p>
        </w:tc>
        <w:tc>
          <w:tcPr>
            <w:tcW w:w="5386" w:type="dxa"/>
          </w:tcPr>
          <w:p w:rsidR="00AC4297" w:rsidRPr="00AC4297" w:rsidRDefault="00AC4297" w:rsidP="00AC4297">
            <w:r w:rsidRPr="00AC4297">
              <w:t>Заміна засувки/крану кульового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4</w:t>
            </w:r>
          </w:p>
        </w:tc>
        <w:tc>
          <w:tcPr>
            <w:tcW w:w="5386" w:type="dxa"/>
          </w:tcPr>
          <w:p w:rsidR="00AC4297" w:rsidRPr="00AC4297" w:rsidRDefault="00AC4297" w:rsidP="00AC4297">
            <w:r w:rsidRPr="00AC4297">
              <w:t>Заміна фільтру в обладнанні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5</w:t>
            </w:r>
          </w:p>
        </w:tc>
        <w:tc>
          <w:tcPr>
            <w:tcW w:w="5386" w:type="dxa"/>
          </w:tcPr>
          <w:p w:rsidR="00AC4297" w:rsidRPr="00AC4297" w:rsidRDefault="00AC4297" w:rsidP="00AC4297">
            <w:r w:rsidRPr="00AC4297">
              <w:t>Ремонт циркуляційного насоса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6</w:t>
            </w:r>
          </w:p>
        </w:tc>
        <w:tc>
          <w:tcPr>
            <w:tcW w:w="5386" w:type="dxa"/>
          </w:tcPr>
          <w:p w:rsidR="00AC4297" w:rsidRPr="00AC4297" w:rsidRDefault="00AC4297" w:rsidP="00AC4297">
            <w:r w:rsidRPr="00AC4297">
              <w:t>Заміна циркуляційного насоса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7</w:t>
            </w:r>
          </w:p>
        </w:tc>
        <w:tc>
          <w:tcPr>
            <w:tcW w:w="5386" w:type="dxa"/>
          </w:tcPr>
          <w:p w:rsidR="00AC4297" w:rsidRPr="00AC4297" w:rsidRDefault="00AC4297" w:rsidP="00AC4297">
            <w:r w:rsidRPr="00AC4297">
              <w:t>Промивання теплообмінника ІТП з демонтажем</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8</w:t>
            </w:r>
          </w:p>
        </w:tc>
        <w:tc>
          <w:tcPr>
            <w:tcW w:w="5386" w:type="dxa"/>
          </w:tcPr>
          <w:p w:rsidR="00AC4297" w:rsidRPr="00AC4297" w:rsidRDefault="00AC4297" w:rsidP="00AC4297">
            <w:r w:rsidRPr="00AC4297">
              <w:t>Промивання теплообмінника ІТП без демонтажу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9</w:t>
            </w:r>
          </w:p>
        </w:tc>
        <w:tc>
          <w:tcPr>
            <w:tcW w:w="5386" w:type="dxa"/>
          </w:tcPr>
          <w:p w:rsidR="00AC4297" w:rsidRPr="00AC4297" w:rsidRDefault="00AC4297" w:rsidP="00AC4297">
            <w:r w:rsidRPr="00AC4297">
              <w:t>Ремонт теплообмінника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10</w:t>
            </w:r>
          </w:p>
        </w:tc>
        <w:tc>
          <w:tcPr>
            <w:tcW w:w="5386" w:type="dxa"/>
          </w:tcPr>
          <w:p w:rsidR="00AC4297" w:rsidRPr="00AC4297" w:rsidRDefault="00AC4297" w:rsidP="00AC4297">
            <w:r w:rsidRPr="00AC4297">
              <w:t>Ремонт шафи управління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11</w:t>
            </w:r>
          </w:p>
        </w:tc>
        <w:tc>
          <w:tcPr>
            <w:tcW w:w="5386" w:type="dxa"/>
          </w:tcPr>
          <w:p w:rsidR="00AC4297" w:rsidRPr="00AC4297" w:rsidRDefault="00AC4297" w:rsidP="00AC4297">
            <w:r w:rsidRPr="00AC4297">
              <w:t>Заміна шафи управління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12</w:t>
            </w:r>
          </w:p>
        </w:tc>
        <w:tc>
          <w:tcPr>
            <w:tcW w:w="5386" w:type="dxa"/>
          </w:tcPr>
          <w:p w:rsidR="00AC4297" w:rsidRPr="00AC4297" w:rsidRDefault="00AC4297" w:rsidP="00AC4297">
            <w:r w:rsidRPr="00AC4297">
              <w:t>Промивання контуру опалення ІТП</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rPr>
          <w:b/>
        </w:rPr>
      </w:pPr>
      <w:r w:rsidRPr="006B00BB">
        <w:rPr>
          <w:b/>
        </w:rPr>
        <w:t xml:space="preserve">Вартість послуг з технічного обслуговування (ТО) автоматичних дверей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102"/>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автоматичної двері карусельної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автоматичної двері розсувної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ремонту автоматичних дверей</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319"/>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tcPr>
          <w:p w:rsidR="00AC4297" w:rsidRPr="00AC4297" w:rsidRDefault="00AC4297" w:rsidP="00AC4297">
            <w:r w:rsidRPr="00AC4297">
              <w:t>Діагностика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7"/>
          <w:jc w:val="center"/>
        </w:trPr>
        <w:tc>
          <w:tcPr>
            <w:tcW w:w="568" w:type="dxa"/>
            <w:vAlign w:val="center"/>
          </w:tcPr>
          <w:p w:rsidR="00AC4297" w:rsidRPr="00AC4297" w:rsidRDefault="00AC4297" w:rsidP="00AC4297">
            <w:r w:rsidRPr="00AC4297">
              <w:t>2</w:t>
            </w:r>
          </w:p>
        </w:tc>
        <w:tc>
          <w:tcPr>
            <w:tcW w:w="5386" w:type="dxa"/>
          </w:tcPr>
          <w:p w:rsidR="00AC4297" w:rsidRPr="00AC4297" w:rsidRDefault="00AC4297" w:rsidP="00AC4297">
            <w:r w:rsidRPr="00AC4297">
              <w:t>Регулювання стулки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3</w:t>
            </w:r>
          </w:p>
        </w:tc>
        <w:tc>
          <w:tcPr>
            <w:tcW w:w="5386" w:type="dxa"/>
          </w:tcPr>
          <w:p w:rsidR="00AC4297" w:rsidRPr="00AC4297" w:rsidRDefault="00AC4297" w:rsidP="00AC4297">
            <w:r w:rsidRPr="00AC4297">
              <w:t>Протяжка гвинтів кріплення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4</w:t>
            </w:r>
          </w:p>
        </w:tc>
        <w:tc>
          <w:tcPr>
            <w:tcW w:w="5386" w:type="dxa"/>
          </w:tcPr>
          <w:p w:rsidR="00AC4297" w:rsidRPr="00AC4297" w:rsidRDefault="00AC4297" w:rsidP="00AC4297">
            <w:r w:rsidRPr="00AC4297">
              <w:t>Ремонт датчика безпеки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5</w:t>
            </w:r>
          </w:p>
        </w:tc>
        <w:tc>
          <w:tcPr>
            <w:tcW w:w="5386" w:type="dxa"/>
          </w:tcPr>
          <w:p w:rsidR="00AC4297" w:rsidRPr="00AC4297" w:rsidRDefault="00AC4297" w:rsidP="00AC4297">
            <w:r w:rsidRPr="00AC4297">
              <w:t>Ремонт датчика руху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6</w:t>
            </w:r>
          </w:p>
        </w:tc>
        <w:tc>
          <w:tcPr>
            <w:tcW w:w="5386" w:type="dxa"/>
          </w:tcPr>
          <w:p w:rsidR="00AC4297" w:rsidRPr="00AC4297" w:rsidRDefault="00AC4297" w:rsidP="00AC4297">
            <w:r w:rsidRPr="00AC4297">
              <w:t>Ремонт електронного замка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7</w:t>
            </w:r>
          </w:p>
        </w:tc>
        <w:tc>
          <w:tcPr>
            <w:tcW w:w="5386" w:type="dxa"/>
          </w:tcPr>
          <w:p w:rsidR="00AC4297" w:rsidRPr="00AC4297" w:rsidRDefault="00AC4297" w:rsidP="00AC4297">
            <w:r w:rsidRPr="00AC4297">
              <w:t>Ремонт двигуна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8</w:t>
            </w:r>
          </w:p>
        </w:tc>
        <w:tc>
          <w:tcPr>
            <w:tcW w:w="5386" w:type="dxa"/>
          </w:tcPr>
          <w:p w:rsidR="00AC4297" w:rsidRPr="00AC4297" w:rsidRDefault="00AC4297" w:rsidP="00AC4297">
            <w:r w:rsidRPr="00AC4297">
              <w:t xml:space="preserve">Ремонт плати управління автоматичної двері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9</w:t>
            </w:r>
          </w:p>
        </w:tc>
        <w:tc>
          <w:tcPr>
            <w:tcW w:w="5386" w:type="dxa"/>
          </w:tcPr>
          <w:p w:rsidR="00AC4297" w:rsidRPr="00AC4297" w:rsidRDefault="00AC4297" w:rsidP="00AC4297">
            <w:r w:rsidRPr="00AC4297">
              <w:t>Ремонт каретки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10</w:t>
            </w:r>
          </w:p>
        </w:tc>
        <w:tc>
          <w:tcPr>
            <w:tcW w:w="5386" w:type="dxa"/>
          </w:tcPr>
          <w:p w:rsidR="00AC4297" w:rsidRPr="00AC4297" w:rsidRDefault="00AC4297" w:rsidP="00AC4297">
            <w:r w:rsidRPr="00AC4297">
              <w:t xml:space="preserve">Ремонт стулки автоматичної двері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11</w:t>
            </w:r>
          </w:p>
        </w:tc>
        <w:tc>
          <w:tcPr>
            <w:tcW w:w="5386" w:type="dxa"/>
          </w:tcPr>
          <w:p w:rsidR="00AC4297" w:rsidRPr="00AC4297" w:rsidRDefault="00AC4297" w:rsidP="00AC4297">
            <w:r w:rsidRPr="00AC4297">
              <w:t>Ремонт пульта управління приводом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12</w:t>
            </w:r>
          </w:p>
        </w:tc>
        <w:tc>
          <w:tcPr>
            <w:tcW w:w="5386" w:type="dxa"/>
          </w:tcPr>
          <w:p w:rsidR="00AC4297" w:rsidRPr="00AC4297" w:rsidRDefault="00AC4297" w:rsidP="00AC4297">
            <w:r w:rsidRPr="00AC4297">
              <w:t>Ремонт приводу автоматичної двері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13</w:t>
            </w:r>
          </w:p>
        </w:tc>
        <w:tc>
          <w:tcPr>
            <w:tcW w:w="5386" w:type="dxa"/>
          </w:tcPr>
          <w:p w:rsidR="00AC4297" w:rsidRPr="00AC4297" w:rsidRDefault="00AC4297" w:rsidP="00AC4297">
            <w:r w:rsidRPr="00AC4297">
              <w:t>Заміна склопакету автоматичної двері</w:t>
            </w:r>
          </w:p>
        </w:tc>
        <w:tc>
          <w:tcPr>
            <w:tcW w:w="1134" w:type="dxa"/>
            <w:vAlign w:val="center"/>
          </w:tcPr>
          <w:p w:rsidR="00AC4297" w:rsidRPr="00AC4297" w:rsidRDefault="00AC4297" w:rsidP="00AC4297">
            <w:r w:rsidRPr="00AC4297">
              <w:t>м кв.</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14</w:t>
            </w:r>
          </w:p>
        </w:tc>
        <w:tc>
          <w:tcPr>
            <w:tcW w:w="5386" w:type="dxa"/>
          </w:tcPr>
          <w:p w:rsidR="00AC4297" w:rsidRPr="00AC4297" w:rsidRDefault="00AC4297" w:rsidP="00AC4297">
            <w:r w:rsidRPr="00AC4297">
              <w:t>Заміна ущільнювача автоматичної двері</w:t>
            </w:r>
          </w:p>
        </w:tc>
        <w:tc>
          <w:tcPr>
            <w:tcW w:w="1134" w:type="dxa"/>
            <w:vAlign w:val="center"/>
          </w:tcPr>
          <w:p w:rsidR="00AC4297" w:rsidRPr="00AC4297" w:rsidRDefault="00AC4297" w:rsidP="00AC4297">
            <w:r w:rsidRPr="00AC4297">
              <w:t>м п.</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технічного обслуговування (ТО)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котла опалення до 32 кВт</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tcPr>
          <w:p w:rsidR="00AC4297" w:rsidRPr="00AC4297" w:rsidRDefault="00AC4297" w:rsidP="00AC4297">
            <w:r w:rsidRPr="00AC4297">
              <w:t>ТО котла опалення від 32 до 60 кВт</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tcPr>
          <w:p w:rsidR="00AC4297" w:rsidRPr="00AC4297" w:rsidRDefault="00AC4297" w:rsidP="00AC4297">
            <w:r w:rsidRPr="00AC4297">
              <w:t>ТО котла опалення від 60 до 110 кВт</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4</w:t>
            </w:r>
          </w:p>
        </w:tc>
        <w:tc>
          <w:tcPr>
            <w:tcW w:w="5386" w:type="dxa"/>
          </w:tcPr>
          <w:p w:rsidR="00AC4297" w:rsidRPr="00AC4297" w:rsidRDefault="00AC4297" w:rsidP="00AC4297">
            <w:r w:rsidRPr="00AC4297">
              <w:t>ТО котла опалення від 110 до 160 кВт</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ремонту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tcPr>
          <w:p w:rsidR="00AC4297" w:rsidRPr="00AC4297" w:rsidRDefault="00AC4297" w:rsidP="00AC4297">
            <w:r w:rsidRPr="00AC4297">
              <w:t>Діагностика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2</w:t>
            </w:r>
          </w:p>
        </w:tc>
        <w:tc>
          <w:tcPr>
            <w:tcW w:w="5386" w:type="dxa"/>
          </w:tcPr>
          <w:p w:rsidR="00AC4297" w:rsidRPr="00AC4297" w:rsidRDefault="00AC4297" w:rsidP="00AC4297">
            <w:r w:rsidRPr="00AC4297">
              <w:t>Ремонт теплообмінника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3</w:t>
            </w:r>
          </w:p>
        </w:tc>
        <w:tc>
          <w:tcPr>
            <w:tcW w:w="5386" w:type="dxa"/>
          </w:tcPr>
          <w:p w:rsidR="00AC4297" w:rsidRPr="00AC4297" w:rsidRDefault="00AC4297" w:rsidP="00AC4297">
            <w:r w:rsidRPr="00AC4297">
              <w:t>Заміна теплообмінника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4</w:t>
            </w:r>
          </w:p>
        </w:tc>
        <w:tc>
          <w:tcPr>
            <w:tcW w:w="5386" w:type="dxa"/>
          </w:tcPr>
          <w:p w:rsidR="00AC4297" w:rsidRPr="00AC4297" w:rsidRDefault="00AC4297" w:rsidP="00AC4297">
            <w:r w:rsidRPr="00AC4297">
              <w:t xml:space="preserve">Ремонт трансформатора розпалу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5</w:t>
            </w:r>
          </w:p>
        </w:tc>
        <w:tc>
          <w:tcPr>
            <w:tcW w:w="5386" w:type="dxa"/>
          </w:tcPr>
          <w:p w:rsidR="00AC4297" w:rsidRPr="00AC4297" w:rsidRDefault="00AC4297" w:rsidP="00AC4297">
            <w:r w:rsidRPr="00AC4297">
              <w:t>Заміна трансформатора розпалу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6</w:t>
            </w:r>
          </w:p>
        </w:tc>
        <w:tc>
          <w:tcPr>
            <w:tcW w:w="5386" w:type="dxa"/>
          </w:tcPr>
          <w:p w:rsidR="00AC4297" w:rsidRPr="00AC4297" w:rsidRDefault="00AC4297" w:rsidP="00AC4297">
            <w:r w:rsidRPr="00AC4297">
              <w:t>Ремонт насоса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7</w:t>
            </w:r>
          </w:p>
        </w:tc>
        <w:tc>
          <w:tcPr>
            <w:tcW w:w="5386" w:type="dxa"/>
          </w:tcPr>
          <w:p w:rsidR="00AC4297" w:rsidRPr="00AC4297" w:rsidRDefault="00AC4297" w:rsidP="00AC4297">
            <w:r w:rsidRPr="00AC4297">
              <w:t>Заміна насоса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8</w:t>
            </w:r>
          </w:p>
        </w:tc>
        <w:tc>
          <w:tcPr>
            <w:tcW w:w="5386" w:type="dxa"/>
          </w:tcPr>
          <w:p w:rsidR="00AC4297" w:rsidRPr="00AC4297" w:rsidRDefault="00AC4297" w:rsidP="00AC4297">
            <w:r w:rsidRPr="00AC4297">
              <w:t>Очищення тену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9</w:t>
            </w:r>
          </w:p>
        </w:tc>
        <w:tc>
          <w:tcPr>
            <w:tcW w:w="5386" w:type="dxa"/>
          </w:tcPr>
          <w:p w:rsidR="00AC4297" w:rsidRPr="00AC4297" w:rsidRDefault="00AC4297" w:rsidP="00AC4297">
            <w:r w:rsidRPr="00AC4297">
              <w:t xml:space="preserve">Заміна тену котла опалення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10</w:t>
            </w:r>
          </w:p>
        </w:tc>
        <w:tc>
          <w:tcPr>
            <w:tcW w:w="5386" w:type="dxa"/>
          </w:tcPr>
          <w:p w:rsidR="00AC4297" w:rsidRPr="00AC4297" w:rsidRDefault="00AC4297" w:rsidP="00AC4297">
            <w:r w:rsidRPr="00AC4297">
              <w:t>Ремонт запобіжника клапану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11</w:t>
            </w:r>
          </w:p>
        </w:tc>
        <w:tc>
          <w:tcPr>
            <w:tcW w:w="5386" w:type="dxa"/>
          </w:tcPr>
          <w:p w:rsidR="00AC4297" w:rsidRPr="00AC4297" w:rsidRDefault="00AC4297" w:rsidP="00AC4297">
            <w:r w:rsidRPr="00AC4297">
              <w:t>Заміна запобіжника клапану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12</w:t>
            </w:r>
          </w:p>
        </w:tc>
        <w:tc>
          <w:tcPr>
            <w:tcW w:w="5386" w:type="dxa"/>
          </w:tcPr>
          <w:p w:rsidR="00AC4297" w:rsidRPr="00AC4297" w:rsidRDefault="00AC4297" w:rsidP="00AC4297">
            <w:r w:rsidRPr="00AC4297">
              <w:t>Ремонт датчика тяги/аварійного термостату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13</w:t>
            </w:r>
          </w:p>
        </w:tc>
        <w:tc>
          <w:tcPr>
            <w:tcW w:w="5386" w:type="dxa"/>
          </w:tcPr>
          <w:p w:rsidR="00AC4297" w:rsidRPr="00AC4297" w:rsidRDefault="00AC4297" w:rsidP="00AC4297">
            <w:r w:rsidRPr="00AC4297">
              <w:t>Заміна датчика тяги/аварійного термостату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14</w:t>
            </w:r>
          </w:p>
        </w:tc>
        <w:tc>
          <w:tcPr>
            <w:tcW w:w="5386" w:type="dxa"/>
          </w:tcPr>
          <w:p w:rsidR="00AC4297" w:rsidRPr="00AC4297" w:rsidRDefault="00AC4297" w:rsidP="00AC4297">
            <w:r w:rsidRPr="00AC4297">
              <w:t>Ремонт електронного регулятора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15</w:t>
            </w:r>
          </w:p>
        </w:tc>
        <w:tc>
          <w:tcPr>
            <w:tcW w:w="5386" w:type="dxa"/>
          </w:tcPr>
          <w:p w:rsidR="00AC4297" w:rsidRPr="00AC4297" w:rsidRDefault="00AC4297" w:rsidP="00AC4297">
            <w:r w:rsidRPr="00AC4297">
              <w:t>Заміна електронного регулятора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16</w:t>
            </w:r>
          </w:p>
        </w:tc>
        <w:tc>
          <w:tcPr>
            <w:tcW w:w="5386" w:type="dxa"/>
          </w:tcPr>
          <w:p w:rsidR="00AC4297" w:rsidRPr="00AC4297" w:rsidRDefault="00AC4297" w:rsidP="00AC4297">
            <w:r w:rsidRPr="00AC4297">
              <w:t>Ремонт системи сигналізації аварійного стану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17</w:t>
            </w:r>
          </w:p>
        </w:tc>
        <w:tc>
          <w:tcPr>
            <w:tcW w:w="5386" w:type="dxa"/>
          </w:tcPr>
          <w:p w:rsidR="00AC4297" w:rsidRPr="00AC4297" w:rsidRDefault="00AC4297" w:rsidP="00AC4297">
            <w:r w:rsidRPr="00AC4297">
              <w:t>Ремонт шафи управління котла опалення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технічного обслуговування (ТО)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ліфта пасажирського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ліфта мало вантажного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 xml:space="preserve">ТО підйомника мало вантажного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ремонту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tcPr>
          <w:p w:rsidR="00AC4297" w:rsidRPr="00AC4297" w:rsidRDefault="00AC4297" w:rsidP="00AC4297">
            <w:r w:rsidRPr="00AC4297">
              <w:t>Діагностика підіймального устаткування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2</w:t>
            </w:r>
          </w:p>
        </w:tc>
        <w:tc>
          <w:tcPr>
            <w:tcW w:w="5386" w:type="dxa"/>
          </w:tcPr>
          <w:p w:rsidR="00AC4297" w:rsidRPr="00AC4297" w:rsidRDefault="00AC4297" w:rsidP="00AC4297">
            <w:r w:rsidRPr="00AC4297">
              <w:t>Заміна електродвигуна приводу підіймального устаткування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3</w:t>
            </w:r>
          </w:p>
        </w:tc>
        <w:tc>
          <w:tcPr>
            <w:tcW w:w="5386" w:type="dxa"/>
          </w:tcPr>
          <w:p w:rsidR="00AC4297" w:rsidRPr="00AC4297" w:rsidRDefault="00AC4297" w:rsidP="00AC4297">
            <w:r w:rsidRPr="00AC4297">
              <w:t>Ремонт електродвигуна приводу підіймального устаткування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4</w:t>
            </w:r>
          </w:p>
        </w:tc>
        <w:tc>
          <w:tcPr>
            <w:tcW w:w="5386" w:type="dxa"/>
          </w:tcPr>
          <w:p w:rsidR="00AC4297" w:rsidRPr="00AC4297" w:rsidRDefault="00AC4297" w:rsidP="00AC4297">
            <w:r w:rsidRPr="00AC4297">
              <w:t>Заміна гальмівного пристрою</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5</w:t>
            </w:r>
          </w:p>
        </w:tc>
        <w:tc>
          <w:tcPr>
            <w:tcW w:w="5386" w:type="dxa"/>
          </w:tcPr>
          <w:p w:rsidR="00AC4297" w:rsidRPr="00AC4297" w:rsidRDefault="00AC4297" w:rsidP="00AC4297">
            <w:r w:rsidRPr="00AC4297">
              <w:t>Ремонт гальмівного пристрою</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6</w:t>
            </w:r>
          </w:p>
        </w:tc>
        <w:tc>
          <w:tcPr>
            <w:tcW w:w="5386" w:type="dxa"/>
          </w:tcPr>
          <w:p w:rsidR="00AC4297" w:rsidRPr="00AC4297" w:rsidRDefault="00AC4297" w:rsidP="00AC4297">
            <w:r w:rsidRPr="00AC4297">
              <w:t>Заміна стулки дверей кабіни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7</w:t>
            </w:r>
          </w:p>
        </w:tc>
        <w:tc>
          <w:tcPr>
            <w:tcW w:w="5386" w:type="dxa"/>
          </w:tcPr>
          <w:p w:rsidR="00AC4297" w:rsidRPr="00AC4297" w:rsidRDefault="00AC4297" w:rsidP="00AC4297">
            <w:r w:rsidRPr="00AC4297">
              <w:t>Заміна каретки дверей кабіни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8</w:t>
            </w:r>
          </w:p>
        </w:tc>
        <w:tc>
          <w:tcPr>
            <w:tcW w:w="5386" w:type="dxa"/>
          </w:tcPr>
          <w:p w:rsidR="00AC4297" w:rsidRPr="00AC4297" w:rsidRDefault="00AC4297" w:rsidP="00AC4297">
            <w:r w:rsidRPr="00AC4297">
              <w:t>Ремонт каретки дверей кабіни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9</w:t>
            </w:r>
          </w:p>
        </w:tc>
        <w:tc>
          <w:tcPr>
            <w:tcW w:w="5386" w:type="dxa"/>
          </w:tcPr>
          <w:p w:rsidR="00AC4297" w:rsidRPr="00AC4297" w:rsidRDefault="00AC4297" w:rsidP="00AC4297">
            <w:r w:rsidRPr="00AC4297">
              <w:t>Заміна обмежувача швидкості</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10</w:t>
            </w:r>
          </w:p>
        </w:tc>
        <w:tc>
          <w:tcPr>
            <w:tcW w:w="5386" w:type="dxa"/>
          </w:tcPr>
          <w:p w:rsidR="00AC4297" w:rsidRPr="00AC4297" w:rsidRDefault="00AC4297" w:rsidP="00AC4297">
            <w:r w:rsidRPr="00AC4297">
              <w:t>Заміна натяжного пристрою</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11</w:t>
            </w:r>
          </w:p>
        </w:tc>
        <w:tc>
          <w:tcPr>
            <w:tcW w:w="5386" w:type="dxa"/>
          </w:tcPr>
          <w:p w:rsidR="00AC4297" w:rsidRPr="00AC4297" w:rsidRDefault="00AC4297" w:rsidP="00AC4297">
            <w:r w:rsidRPr="00AC4297">
              <w:t>Заміна тягового канату</w:t>
            </w:r>
          </w:p>
        </w:tc>
        <w:tc>
          <w:tcPr>
            <w:tcW w:w="1134" w:type="dxa"/>
            <w:vAlign w:val="center"/>
          </w:tcPr>
          <w:p w:rsidR="00AC4297" w:rsidRPr="00AC4297" w:rsidRDefault="00AC4297" w:rsidP="00AC4297">
            <w:r w:rsidRPr="00AC4297">
              <w:t>м</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12</w:t>
            </w:r>
          </w:p>
        </w:tc>
        <w:tc>
          <w:tcPr>
            <w:tcW w:w="5386" w:type="dxa"/>
          </w:tcPr>
          <w:p w:rsidR="00AC4297" w:rsidRPr="00AC4297" w:rsidRDefault="00AC4297" w:rsidP="00AC4297">
            <w:r w:rsidRPr="00AC4297">
              <w:t>Заміна канату обмежувача швидкості</w:t>
            </w:r>
          </w:p>
        </w:tc>
        <w:tc>
          <w:tcPr>
            <w:tcW w:w="1134" w:type="dxa"/>
            <w:vAlign w:val="center"/>
          </w:tcPr>
          <w:p w:rsidR="00AC4297" w:rsidRPr="00AC4297" w:rsidRDefault="00AC4297" w:rsidP="00AC4297">
            <w:r w:rsidRPr="00AC4297">
              <w:t>м</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13</w:t>
            </w:r>
          </w:p>
        </w:tc>
        <w:tc>
          <w:tcPr>
            <w:tcW w:w="5386" w:type="dxa"/>
          </w:tcPr>
          <w:p w:rsidR="00AC4297" w:rsidRPr="00AC4297" w:rsidRDefault="00AC4297" w:rsidP="00AC4297">
            <w:r w:rsidRPr="00AC4297">
              <w:t>Заміна контр ролика каретки дверей шахти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14</w:t>
            </w:r>
          </w:p>
        </w:tc>
        <w:tc>
          <w:tcPr>
            <w:tcW w:w="5386" w:type="dxa"/>
          </w:tcPr>
          <w:p w:rsidR="00AC4297" w:rsidRPr="00AC4297" w:rsidRDefault="00AC4297" w:rsidP="00AC4297">
            <w:r w:rsidRPr="00AC4297">
              <w:t>Ремонт шафи управління підіймального устаткування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15</w:t>
            </w:r>
          </w:p>
        </w:tc>
        <w:tc>
          <w:tcPr>
            <w:tcW w:w="5386" w:type="dxa"/>
          </w:tcPr>
          <w:p w:rsidR="00AC4297" w:rsidRPr="00AC4297" w:rsidRDefault="00AC4297" w:rsidP="00AC4297">
            <w:r w:rsidRPr="00AC4297">
              <w:t>Заміна контактора та пускача підіймального устаткування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16</w:t>
            </w:r>
          </w:p>
        </w:tc>
        <w:tc>
          <w:tcPr>
            <w:tcW w:w="5386" w:type="dxa"/>
          </w:tcPr>
          <w:p w:rsidR="00AC4297" w:rsidRPr="00AC4297" w:rsidRDefault="00AC4297" w:rsidP="00AC4297">
            <w:r w:rsidRPr="00AC4297">
              <w:t>Заміна визивного апарата/світлового табло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17</w:t>
            </w:r>
          </w:p>
        </w:tc>
        <w:tc>
          <w:tcPr>
            <w:tcW w:w="5386" w:type="dxa"/>
          </w:tcPr>
          <w:p w:rsidR="00AC4297" w:rsidRPr="00AC4297" w:rsidRDefault="00AC4297" w:rsidP="00AC4297">
            <w:r w:rsidRPr="00AC4297">
              <w:t>Ремонт визивного апарата/світлового табло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18</w:t>
            </w:r>
          </w:p>
        </w:tc>
        <w:tc>
          <w:tcPr>
            <w:tcW w:w="5386" w:type="dxa"/>
          </w:tcPr>
          <w:p w:rsidR="00AC4297" w:rsidRPr="00AC4297" w:rsidRDefault="00AC4297" w:rsidP="00AC4297">
            <w:r w:rsidRPr="00AC4297">
              <w:t>Заміна автоматичного/неавтоматичного замка дверей шахти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19</w:t>
            </w:r>
          </w:p>
        </w:tc>
        <w:tc>
          <w:tcPr>
            <w:tcW w:w="5386" w:type="dxa"/>
          </w:tcPr>
          <w:p w:rsidR="00AC4297" w:rsidRPr="00AC4297" w:rsidRDefault="00AC4297" w:rsidP="00AC4297">
            <w:r w:rsidRPr="00AC4297">
              <w:t>Заміна вимикачів шахти і кабіни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20</w:t>
            </w:r>
          </w:p>
        </w:tc>
        <w:tc>
          <w:tcPr>
            <w:tcW w:w="5386" w:type="dxa"/>
          </w:tcPr>
          <w:p w:rsidR="00AC4297" w:rsidRPr="00AC4297" w:rsidRDefault="00AC4297" w:rsidP="00AC4297">
            <w:r w:rsidRPr="00AC4297">
              <w:t>Ремонт вимикачів шахти і кабіни</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jc w:val="center"/>
        </w:trPr>
        <w:tc>
          <w:tcPr>
            <w:tcW w:w="568" w:type="dxa"/>
            <w:vAlign w:val="center"/>
          </w:tcPr>
          <w:p w:rsidR="00AC4297" w:rsidRPr="00AC4297" w:rsidRDefault="00AC4297" w:rsidP="00AC4297">
            <w:r w:rsidRPr="00AC4297">
              <w:t>21</w:t>
            </w:r>
          </w:p>
        </w:tc>
        <w:tc>
          <w:tcPr>
            <w:tcW w:w="5386" w:type="dxa"/>
          </w:tcPr>
          <w:p w:rsidR="00AC4297" w:rsidRPr="00AC4297" w:rsidRDefault="00AC4297" w:rsidP="00AC4297">
            <w:r w:rsidRPr="00AC4297">
              <w:t>Заміна датчика селекції підіймального устаткування</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rPr>
          <w:b/>
        </w:rPr>
      </w:pPr>
      <w:r w:rsidRPr="006B00BB">
        <w:rPr>
          <w:b/>
        </w:rPr>
        <w:t xml:space="preserve">Вартість послуг з технічного обслуговування (ТО) електроустаткування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з ПДВ</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шафи управління електроустаткування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1A7F21">
      <w:pPr>
        <w:pStyle w:val="af7"/>
        <w:numPr>
          <w:ilvl w:val="0"/>
          <w:numId w:val="21"/>
        </w:numPr>
        <w:rPr>
          <w:b/>
        </w:rPr>
      </w:pPr>
      <w:r w:rsidRPr="006B00BB">
        <w:rPr>
          <w:b/>
        </w:rPr>
        <w:t>Вартість послуг з ремонту електроустаткування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AC4297" w:rsidRDefault="00AC4297" w:rsidP="001A7F21">
      <w:pPr>
        <w:pStyle w:val="af7"/>
        <w:numPr>
          <w:ilvl w:val="0"/>
          <w:numId w:val="21"/>
        </w:numPr>
        <w:jc w:val="center"/>
      </w:pPr>
      <w:r w:rsidRPr="00AC4297">
        <w:t>Вартість послуг з технічного обслуговування (ТО)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 xml:space="preserve">ТО системи водопостачання та водовідведення </w:t>
            </w:r>
          </w:p>
          <w:p w:rsidR="00AC4297" w:rsidRPr="00AC4297" w:rsidRDefault="00AC4297" w:rsidP="00AC4297">
            <w:r w:rsidRPr="00AC4297">
              <w:t>до 10 точок водорозбору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 xml:space="preserve">ТО системи водопостачання та водовідведення </w:t>
            </w:r>
          </w:p>
          <w:p w:rsidR="00AC4297" w:rsidRPr="00AC4297" w:rsidRDefault="00AC4297" w:rsidP="00AC4297">
            <w:r w:rsidRPr="00AC4297">
              <w:t>від 10 до 50 точок водорозбору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 xml:space="preserve">ТО системи водопостачання та водовідведення </w:t>
            </w:r>
          </w:p>
          <w:p w:rsidR="00AC4297" w:rsidRPr="00AC4297" w:rsidRDefault="00AC4297" w:rsidP="00AC4297">
            <w:r w:rsidRPr="00AC4297">
              <w:t>від 50 точок водорозбору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ремонту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біде</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технічного обслуговування (ТО) систем опалення</w:t>
      </w:r>
    </w:p>
    <w:tbl>
      <w:tblPr>
        <w:tblW w:w="1048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0"/>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0"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системи опалення до 10 точок теплорозбору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0"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системи опалення від 10 до 50 точок теплорозбору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0"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ТО системи опалення від 50 точок теплорозбору</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0"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4</w:t>
            </w:r>
          </w:p>
        </w:tc>
        <w:tc>
          <w:tcPr>
            <w:tcW w:w="5386" w:type="dxa"/>
            <w:vAlign w:val="center"/>
          </w:tcPr>
          <w:p w:rsidR="00AC4297" w:rsidRPr="00AC4297" w:rsidRDefault="00AC4297" w:rsidP="00AC4297">
            <w:r w:rsidRPr="00AC4297">
              <w:t>ТО газового конвектора</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0" w:type="dxa"/>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послуг з ремонту систем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з ПДВ</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обов’язкових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за м кв., грн. без ПДВ</w:t>
            </w:r>
          </w:p>
        </w:tc>
        <w:tc>
          <w:tcPr>
            <w:tcW w:w="1701" w:type="dxa"/>
            <w:shd w:val="clear" w:color="auto" w:fill="auto"/>
            <w:vAlign w:val="center"/>
          </w:tcPr>
          <w:p w:rsidR="00AC4297" w:rsidRPr="00AC4297" w:rsidRDefault="00AC4297" w:rsidP="00AC4297">
            <w:r w:rsidRPr="00AC4297">
              <w:t>Вартість од.  прибирання за м кв., грн. з ПДВ</w:t>
            </w:r>
          </w:p>
        </w:tc>
      </w:tr>
      <w:tr w:rsidR="00AC4297" w:rsidRPr="00AC4297" w:rsidTr="006B00BB">
        <w:trPr>
          <w:jc w:val="center"/>
        </w:trPr>
        <w:tc>
          <w:tcPr>
            <w:tcW w:w="567" w:type="dxa"/>
            <w:shd w:val="clear" w:color="auto" w:fill="auto"/>
          </w:tcPr>
          <w:p w:rsidR="00AC4297" w:rsidRPr="00AC4297" w:rsidRDefault="00AC4297" w:rsidP="00AC4297">
            <w:r w:rsidRPr="00AC4297">
              <w:t>1</w:t>
            </w:r>
          </w:p>
        </w:tc>
        <w:tc>
          <w:tcPr>
            <w:tcW w:w="5387" w:type="dxa"/>
            <w:shd w:val="clear" w:color="auto" w:fill="auto"/>
          </w:tcPr>
          <w:p w:rsidR="00AC4297" w:rsidRPr="00AC4297" w:rsidRDefault="00AC4297" w:rsidP="00AC4297">
            <w:r w:rsidRPr="00AC4297">
              <w:t>Основне прибирання приміщення до 35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2</w:t>
            </w:r>
          </w:p>
        </w:tc>
        <w:tc>
          <w:tcPr>
            <w:tcW w:w="5387" w:type="dxa"/>
            <w:shd w:val="clear" w:color="auto" w:fill="auto"/>
          </w:tcPr>
          <w:p w:rsidR="00AC4297" w:rsidRPr="00AC4297" w:rsidRDefault="00AC4297" w:rsidP="00AC4297">
            <w:r w:rsidRPr="00AC4297">
              <w:t>Основне прибирання приміщення від 36 до 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3</w:t>
            </w:r>
          </w:p>
        </w:tc>
        <w:tc>
          <w:tcPr>
            <w:tcW w:w="5387" w:type="dxa"/>
            <w:shd w:val="clear" w:color="auto" w:fill="auto"/>
          </w:tcPr>
          <w:p w:rsidR="00AC4297" w:rsidRPr="00AC4297" w:rsidRDefault="00AC4297" w:rsidP="00AC4297">
            <w:r w:rsidRPr="00AC4297">
              <w:t>Основне прибирання приміщення від 51 до 100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4</w:t>
            </w:r>
          </w:p>
        </w:tc>
        <w:tc>
          <w:tcPr>
            <w:tcW w:w="5387" w:type="dxa"/>
            <w:shd w:val="clear" w:color="auto" w:fill="auto"/>
          </w:tcPr>
          <w:p w:rsidR="00AC4297" w:rsidRPr="00AC4297" w:rsidRDefault="00AC4297" w:rsidP="00AC4297">
            <w:r w:rsidRPr="00AC4297">
              <w:t>Основне прибирання приміщення від 101 до 150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5</w:t>
            </w:r>
          </w:p>
        </w:tc>
        <w:tc>
          <w:tcPr>
            <w:tcW w:w="5387" w:type="dxa"/>
            <w:shd w:val="clear" w:color="auto" w:fill="auto"/>
          </w:tcPr>
          <w:p w:rsidR="00AC4297" w:rsidRPr="00AC4297" w:rsidRDefault="00AC4297" w:rsidP="00AC4297">
            <w:r w:rsidRPr="00AC4297">
              <w:t>Основне прибирання приміщення від 151 до 200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6</w:t>
            </w:r>
          </w:p>
        </w:tc>
        <w:tc>
          <w:tcPr>
            <w:tcW w:w="5387" w:type="dxa"/>
            <w:shd w:val="clear" w:color="auto" w:fill="auto"/>
          </w:tcPr>
          <w:p w:rsidR="00AC4297" w:rsidRPr="00AC4297" w:rsidRDefault="00AC4297" w:rsidP="00AC4297">
            <w:r w:rsidRPr="00AC4297">
              <w:t>Основне прибирання приміщення від 201 до 250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7</w:t>
            </w:r>
          </w:p>
        </w:tc>
        <w:tc>
          <w:tcPr>
            <w:tcW w:w="5387" w:type="dxa"/>
            <w:shd w:val="clear" w:color="auto" w:fill="auto"/>
          </w:tcPr>
          <w:p w:rsidR="00AC4297" w:rsidRPr="00AC4297" w:rsidRDefault="00AC4297" w:rsidP="00AC4297">
            <w:r w:rsidRPr="00AC4297">
              <w:t>Основне прибирання приміщення від 251 до 300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8</w:t>
            </w:r>
          </w:p>
        </w:tc>
        <w:tc>
          <w:tcPr>
            <w:tcW w:w="5387" w:type="dxa"/>
            <w:shd w:val="clear" w:color="auto" w:fill="auto"/>
          </w:tcPr>
          <w:p w:rsidR="00AC4297" w:rsidRPr="00AC4297" w:rsidRDefault="00AC4297" w:rsidP="00AC4297">
            <w:r w:rsidRPr="00AC4297">
              <w:t>Основне прибирання приміщення від 301 до 350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9</w:t>
            </w:r>
          </w:p>
        </w:tc>
        <w:tc>
          <w:tcPr>
            <w:tcW w:w="5387" w:type="dxa"/>
            <w:shd w:val="clear" w:color="auto" w:fill="auto"/>
          </w:tcPr>
          <w:p w:rsidR="00AC4297" w:rsidRPr="00AC4297" w:rsidRDefault="00AC4297" w:rsidP="00AC4297">
            <w:r w:rsidRPr="00AC4297">
              <w:t>Основне прибирання приміщення від 351 до 400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10</w:t>
            </w:r>
          </w:p>
        </w:tc>
        <w:tc>
          <w:tcPr>
            <w:tcW w:w="5387" w:type="dxa"/>
            <w:shd w:val="clear" w:color="auto" w:fill="auto"/>
          </w:tcPr>
          <w:p w:rsidR="00AC4297" w:rsidRPr="00AC4297" w:rsidRDefault="00AC4297" w:rsidP="00AC4297">
            <w:r w:rsidRPr="00AC4297">
              <w:t>Основне прибирання приміщення від 401 до 450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11</w:t>
            </w:r>
          </w:p>
        </w:tc>
        <w:tc>
          <w:tcPr>
            <w:tcW w:w="5387" w:type="dxa"/>
            <w:shd w:val="clear" w:color="auto" w:fill="auto"/>
          </w:tcPr>
          <w:p w:rsidR="00AC4297" w:rsidRPr="00AC4297" w:rsidRDefault="00AC4297" w:rsidP="00AC4297">
            <w:r w:rsidRPr="00AC4297">
              <w:t>Основне прибирання приміщення від 451 до 500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12</w:t>
            </w:r>
          </w:p>
        </w:tc>
        <w:tc>
          <w:tcPr>
            <w:tcW w:w="5387" w:type="dxa"/>
            <w:shd w:val="clear" w:color="auto" w:fill="auto"/>
          </w:tcPr>
          <w:p w:rsidR="00AC4297" w:rsidRPr="00AC4297" w:rsidRDefault="00AC4297" w:rsidP="00AC4297">
            <w:r w:rsidRPr="00AC4297">
              <w:t>Основне прибирання приміщення від 501 до 550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13</w:t>
            </w:r>
          </w:p>
        </w:tc>
        <w:tc>
          <w:tcPr>
            <w:tcW w:w="5387" w:type="dxa"/>
            <w:shd w:val="clear" w:color="auto" w:fill="auto"/>
          </w:tcPr>
          <w:p w:rsidR="00AC4297" w:rsidRPr="00AC4297" w:rsidRDefault="00AC4297" w:rsidP="00AC4297">
            <w:r w:rsidRPr="00AC4297">
              <w:t>Основне прибирання приміщення від 551 до 600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14</w:t>
            </w:r>
          </w:p>
        </w:tc>
        <w:tc>
          <w:tcPr>
            <w:tcW w:w="5387" w:type="dxa"/>
            <w:shd w:val="clear" w:color="auto" w:fill="auto"/>
          </w:tcPr>
          <w:p w:rsidR="00AC4297" w:rsidRPr="00AC4297" w:rsidRDefault="00AC4297" w:rsidP="00AC4297">
            <w:r w:rsidRPr="00AC4297">
              <w:t>Основне прибирання приміщення від 601 до 1000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15</w:t>
            </w:r>
          </w:p>
        </w:tc>
        <w:tc>
          <w:tcPr>
            <w:tcW w:w="5387" w:type="dxa"/>
            <w:shd w:val="clear" w:color="auto" w:fill="auto"/>
          </w:tcPr>
          <w:p w:rsidR="00AC4297" w:rsidRPr="00AC4297" w:rsidRDefault="00AC4297" w:rsidP="00AC4297">
            <w:r w:rsidRPr="00AC4297">
              <w:t>Основне прибирання приміщення від від 1001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tcPr>
          <w:p w:rsidR="00AC4297" w:rsidRPr="00AC4297" w:rsidRDefault="00AC4297" w:rsidP="00AC4297">
            <w:r w:rsidRPr="00AC4297">
              <w:t>16</w:t>
            </w:r>
          </w:p>
        </w:tc>
        <w:tc>
          <w:tcPr>
            <w:tcW w:w="5387" w:type="dxa"/>
            <w:shd w:val="clear" w:color="auto" w:fill="auto"/>
          </w:tcPr>
          <w:p w:rsidR="00AC4297" w:rsidRPr="00AC4297" w:rsidRDefault="00AC4297" w:rsidP="00AC4297">
            <w:r w:rsidRPr="00AC4297">
              <w:t>Підтримуюче прибирання приміщення до 35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17</w:t>
            </w:r>
          </w:p>
        </w:tc>
        <w:tc>
          <w:tcPr>
            <w:tcW w:w="5387" w:type="dxa"/>
            <w:shd w:val="clear" w:color="auto" w:fill="auto"/>
            <w:vAlign w:val="center"/>
          </w:tcPr>
          <w:p w:rsidR="00AC4297" w:rsidRPr="00AC4297" w:rsidRDefault="00AC4297" w:rsidP="00AC4297">
            <w:r w:rsidRPr="00AC4297">
              <w:t>Підтримуюче прибирання приміщення від 36 до 50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18</w:t>
            </w:r>
          </w:p>
        </w:tc>
        <w:tc>
          <w:tcPr>
            <w:tcW w:w="5387" w:type="dxa"/>
            <w:shd w:val="clear" w:color="auto" w:fill="auto"/>
            <w:vAlign w:val="center"/>
          </w:tcPr>
          <w:p w:rsidR="00AC4297" w:rsidRPr="00AC4297" w:rsidRDefault="00AC4297" w:rsidP="00AC4297">
            <w:r w:rsidRPr="00AC4297">
              <w:t>Підтримуюче прибирання приміщення від 51 до 100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19</w:t>
            </w:r>
          </w:p>
        </w:tc>
        <w:tc>
          <w:tcPr>
            <w:tcW w:w="5387" w:type="dxa"/>
            <w:shd w:val="clear" w:color="auto" w:fill="auto"/>
            <w:vAlign w:val="center"/>
          </w:tcPr>
          <w:p w:rsidR="00AC4297" w:rsidRPr="00AC4297" w:rsidRDefault="00AC4297" w:rsidP="00AC4297">
            <w:r w:rsidRPr="00AC4297">
              <w:t>Підтримуюче прибирання приміщення від 101 до 150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20</w:t>
            </w:r>
          </w:p>
        </w:tc>
        <w:tc>
          <w:tcPr>
            <w:tcW w:w="5387" w:type="dxa"/>
            <w:shd w:val="clear" w:color="auto" w:fill="auto"/>
            <w:vAlign w:val="center"/>
          </w:tcPr>
          <w:p w:rsidR="00AC4297" w:rsidRPr="00AC4297" w:rsidRDefault="00AC4297" w:rsidP="00AC4297">
            <w:r w:rsidRPr="00AC4297">
              <w:t>Підтримуюче прибирання приміщення від 151 до 200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21</w:t>
            </w:r>
          </w:p>
        </w:tc>
        <w:tc>
          <w:tcPr>
            <w:tcW w:w="5387" w:type="dxa"/>
            <w:shd w:val="clear" w:color="auto" w:fill="auto"/>
            <w:vAlign w:val="center"/>
          </w:tcPr>
          <w:p w:rsidR="00AC4297" w:rsidRPr="00AC4297" w:rsidRDefault="00AC4297" w:rsidP="00AC4297">
            <w:r w:rsidRPr="00AC4297">
              <w:t>Підтримуюче прибирання приміщення від 201 до 250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22</w:t>
            </w:r>
          </w:p>
        </w:tc>
        <w:tc>
          <w:tcPr>
            <w:tcW w:w="5387" w:type="dxa"/>
            <w:shd w:val="clear" w:color="auto" w:fill="auto"/>
            <w:vAlign w:val="center"/>
          </w:tcPr>
          <w:p w:rsidR="00AC4297" w:rsidRPr="00AC4297" w:rsidRDefault="00AC4297" w:rsidP="00AC4297">
            <w:r w:rsidRPr="00AC4297">
              <w:t>Підтримуюче прибирання приміщення від 251 до 300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23</w:t>
            </w:r>
          </w:p>
        </w:tc>
        <w:tc>
          <w:tcPr>
            <w:tcW w:w="5387" w:type="dxa"/>
            <w:shd w:val="clear" w:color="auto" w:fill="auto"/>
            <w:vAlign w:val="center"/>
          </w:tcPr>
          <w:p w:rsidR="00AC4297" w:rsidRPr="00AC4297" w:rsidRDefault="00AC4297" w:rsidP="00AC4297">
            <w:r w:rsidRPr="00AC4297">
              <w:t>Підтримуюче прибирання приміщення від 301 до 350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24</w:t>
            </w:r>
          </w:p>
        </w:tc>
        <w:tc>
          <w:tcPr>
            <w:tcW w:w="5387" w:type="dxa"/>
            <w:shd w:val="clear" w:color="auto" w:fill="auto"/>
            <w:vAlign w:val="center"/>
          </w:tcPr>
          <w:p w:rsidR="00AC4297" w:rsidRPr="00AC4297" w:rsidRDefault="00AC4297" w:rsidP="00AC4297">
            <w:r w:rsidRPr="00AC4297">
              <w:t>Підтримуюче прибирання приміщення від 351 до 400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25</w:t>
            </w:r>
          </w:p>
        </w:tc>
        <w:tc>
          <w:tcPr>
            <w:tcW w:w="5387" w:type="dxa"/>
            <w:shd w:val="clear" w:color="auto" w:fill="auto"/>
            <w:vAlign w:val="center"/>
          </w:tcPr>
          <w:p w:rsidR="00AC4297" w:rsidRPr="00AC4297" w:rsidRDefault="00AC4297" w:rsidP="00AC4297">
            <w:r w:rsidRPr="00AC4297">
              <w:t>Підтримуюче прибирання приміщення від 401 до 450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26</w:t>
            </w:r>
          </w:p>
        </w:tc>
        <w:tc>
          <w:tcPr>
            <w:tcW w:w="5387" w:type="dxa"/>
            <w:shd w:val="clear" w:color="auto" w:fill="auto"/>
            <w:vAlign w:val="center"/>
          </w:tcPr>
          <w:p w:rsidR="00AC4297" w:rsidRPr="00AC4297" w:rsidRDefault="00AC4297" w:rsidP="00AC4297">
            <w:r w:rsidRPr="00AC4297">
              <w:t>Підтримуюче прибирання приміщення від 451 до 500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27</w:t>
            </w:r>
          </w:p>
        </w:tc>
        <w:tc>
          <w:tcPr>
            <w:tcW w:w="5387" w:type="dxa"/>
            <w:shd w:val="clear" w:color="auto" w:fill="auto"/>
            <w:vAlign w:val="center"/>
          </w:tcPr>
          <w:p w:rsidR="00AC4297" w:rsidRPr="00AC4297" w:rsidRDefault="00AC4297" w:rsidP="00AC4297">
            <w:r w:rsidRPr="00AC4297">
              <w:t>Підтримуюче прибирання приміщення від 501 до 550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28</w:t>
            </w:r>
          </w:p>
        </w:tc>
        <w:tc>
          <w:tcPr>
            <w:tcW w:w="5387" w:type="dxa"/>
            <w:shd w:val="clear" w:color="auto" w:fill="auto"/>
            <w:vAlign w:val="center"/>
          </w:tcPr>
          <w:p w:rsidR="00AC4297" w:rsidRPr="00AC4297" w:rsidRDefault="00AC4297" w:rsidP="00AC4297">
            <w:r w:rsidRPr="00AC4297">
              <w:t>Підтримуюче прибирання приміщення від 551 до 600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29</w:t>
            </w:r>
          </w:p>
        </w:tc>
        <w:tc>
          <w:tcPr>
            <w:tcW w:w="5387" w:type="dxa"/>
            <w:shd w:val="clear" w:color="auto" w:fill="auto"/>
            <w:vAlign w:val="center"/>
          </w:tcPr>
          <w:p w:rsidR="00AC4297" w:rsidRPr="00AC4297" w:rsidRDefault="00AC4297" w:rsidP="00AC4297">
            <w:r w:rsidRPr="00AC4297">
              <w:t>Підтримуюче прибирання приміщення від 601 до 1000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30</w:t>
            </w:r>
          </w:p>
        </w:tc>
        <w:tc>
          <w:tcPr>
            <w:tcW w:w="5387" w:type="dxa"/>
            <w:shd w:val="clear" w:color="auto" w:fill="auto"/>
            <w:vAlign w:val="center"/>
          </w:tcPr>
          <w:p w:rsidR="00AC4297" w:rsidRPr="00AC4297" w:rsidRDefault="00AC4297" w:rsidP="00AC4297">
            <w:r w:rsidRPr="00AC4297">
              <w:t>Підтримуюче прибирання приміщення від 1001 м кв.</w:t>
            </w:r>
          </w:p>
        </w:tc>
        <w:tc>
          <w:tcPr>
            <w:tcW w:w="1134" w:type="dxa"/>
            <w:vAlign w:val="center"/>
          </w:tcPr>
          <w:p w:rsidR="00AC4297" w:rsidRPr="00AC4297" w:rsidRDefault="00AC4297" w:rsidP="00AC4297">
            <w:r w:rsidRPr="00AC4297">
              <w:t>місяць</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31</w:t>
            </w:r>
          </w:p>
        </w:tc>
        <w:tc>
          <w:tcPr>
            <w:tcW w:w="5387" w:type="dxa"/>
            <w:shd w:val="clear" w:color="auto" w:fill="auto"/>
          </w:tcPr>
          <w:p w:rsidR="00AC4297" w:rsidRPr="00AC4297" w:rsidRDefault="00AC4297" w:rsidP="00AC4297">
            <w:r w:rsidRPr="00AC4297">
              <w:t>Прибирання прибудинкової території від 11 до 50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32</w:t>
            </w:r>
          </w:p>
        </w:tc>
        <w:tc>
          <w:tcPr>
            <w:tcW w:w="5387" w:type="dxa"/>
            <w:shd w:val="clear" w:color="auto" w:fill="auto"/>
          </w:tcPr>
          <w:p w:rsidR="00AC4297" w:rsidRPr="00AC4297" w:rsidRDefault="00AC4297" w:rsidP="00AC4297">
            <w:r w:rsidRPr="00AC4297">
              <w:t>Прибирання прибудинкової території від 51 до 100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33</w:t>
            </w:r>
          </w:p>
        </w:tc>
        <w:tc>
          <w:tcPr>
            <w:tcW w:w="5387" w:type="dxa"/>
            <w:shd w:val="clear" w:color="auto" w:fill="auto"/>
          </w:tcPr>
          <w:p w:rsidR="00AC4297" w:rsidRPr="00AC4297" w:rsidRDefault="00AC4297" w:rsidP="00AC4297">
            <w:r w:rsidRPr="00AC4297">
              <w:t>Прибирання прибудинкової території від 101 м кв.</w:t>
            </w:r>
          </w:p>
        </w:tc>
        <w:tc>
          <w:tcPr>
            <w:tcW w:w="1134" w:type="dxa"/>
            <w:vAlign w:val="center"/>
          </w:tcPr>
          <w:p w:rsidR="00AC4297" w:rsidRPr="00AC4297" w:rsidRDefault="00AC4297" w:rsidP="00AC4297">
            <w:r w:rsidRPr="00AC4297">
              <w:t>місяць</w:t>
            </w:r>
          </w:p>
        </w:tc>
        <w:tc>
          <w:tcPr>
            <w:tcW w:w="1701" w:type="dxa"/>
            <w:shd w:val="clear" w:color="auto" w:fill="auto"/>
          </w:tcPr>
          <w:p w:rsidR="00AC4297" w:rsidRPr="00AC4297" w:rsidRDefault="00AC4297" w:rsidP="00AC4297">
            <w:r w:rsidRPr="00AC4297">
              <w:t>0,00</w:t>
            </w:r>
          </w:p>
        </w:tc>
        <w:tc>
          <w:tcPr>
            <w:tcW w:w="1701" w:type="dxa"/>
            <w:shd w:val="clear" w:color="auto" w:fill="auto"/>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додаткових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shd w:val="clear" w:color="auto" w:fill="auto"/>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грн. без ПДВ</w:t>
            </w:r>
          </w:p>
        </w:tc>
        <w:tc>
          <w:tcPr>
            <w:tcW w:w="1701" w:type="dxa"/>
            <w:shd w:val="clear" w:color="auto" w:fill="auto"/>
            <w:vAlign w:val="center"/>
          </w:tcPr>
          <w:p w:rsidR="00AC4297" w:rsidRPr="00AC4297" w:rsidRDefault="00AC4297" w:rsidP="00AC4297">
            <w:r w:rsidRPr="00AC4297">
              <w:t>Вартість од. прибирання, грн. з ПДВ</w:t>
            </w:r>
          </w:p>
        </w:tc>
      </w:tr>
      <w:tr w:rsidR="00AC4297" w:rsidRPr="00AC4297" w:rsidTr="006B00BB">
        <w:trPr>
          <w:trHeight w:val="60"/>
          <w:jc w:val="center"/>
        </w:trPr>
        <w:tc>
          <w:tcPr>
            <w:tcW w:w="567" w:type="dxa"/>
            <w:shd w:val="clear" w:color="auto" w:fill="auto"/>
            <w:vAlign w:val="center"/>
          </w:tcPr>
          <w:p w:rsidR="00AC4297" w:rsidRPr="00AC4297" w:rsidRDefault="00AC4297" w:rsidP="00AC4297">
            <w:r w:rsidRPr="00AC4297">
              <w:t>1</w:t>
            </w:r>
          </w:p>
        </w:tc>
        <w:tc>
          <w:tcPr>
            <w:tcW w:w="5387" w:type="dxa"/>
            <w:shd w:val="clear" w:color="auto" w:fill="auto"/>
            <w:vAlign w:val="center"/>
          </w:tcPr>
          <w:p w:rsidR="00AC4297" w:rsidRPr="00AC4297" w:rsidRDefault="00AC4297" w:rsidP="00AC4297">
            <w:r w:rsidRPr="00AC4297">
              <w:t>Прибирання банкомата</w:t>
            </w:r>
          </w:p>
        </w:tc>
        <w:tc>
          <w:tcPr>
            <w:tcW w:w="1134" w:type="dxa"/>
            <w:shd w:val="clear" w:color="auto" w:fill="auto"/>
            <w:vAlign w:val="center"/>
          </w:tcPr>
          <w:p w:rsidR="00AC4297" w:rsidRPr="00AC4297" w:rsidRDefault="00AC4297" w:rsidP="00AC4297">
            <w:r w:rsidRPr="00AC4297">
              <w:t>шт.</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w:t>
            </w:r>
          </w:p>
        </w:tc>
        <w:tc>
          <w:tcPr>
            <w:tcW w:w="5387" w:type="dxa"/>
            <w:shd w:val="clear" w:color="auto" w:fill="auto"/>
            <w:vAlign w:val="center"/>
          </w:tcPr>
          <w:p w:rsidR="00AC4297" w:rsidRPr="00AC4297" w:rsidRDefault="00AC4297" w:rsidP="00AC4297">
            <w:r w:rsidRPr="00AC4297">
              <w:t>Зовнішнє миття вікон з використанням телескопічної трубки</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3</w:t>
            </w:r>
          </w:p>
        </w:tc>
        <w:tc>
          <w:tcPr>
            <w:tcW w:w="5387" w:type="dxa"/>
            <w:shd w:val="clear" w:color="auto" w:fill="auto"/>
            <w:vAlign w:val="center"/>
          </w:tcPr>
          <w:p w:rsidR="00AC4297" w:rsidRPr="00AC4297" w:rsidRDefault="00AC4297" w:rsidP="00AC4297">
            <w:r w:rsidRPr="00AC4297">
              <w:t>Зовнішнє миття вікон з використанням драбини</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4</w:t>
            </w:r>
          </w:p>
        </w:tc>
        <w:tc>
          <w:tcPr>
            <w:tcW w:w="5387" w:type="dxa"/>
            <w:shd w:val="clear" w:color="auto" w:fill="auto"/>
            <w:vAlign w:val="center"/>
          </w:tcPr>
          <w:p w:rsidR="00AC4297" w:rsidRPr="00AC4297" w:rsidRDefault="00AC4297" w:rsidP="00AC4297">
            <w:r w:rsidRPr="00AC4297">
              <w:t>Зовнішнє миття вікон із застосуванням методів промислового альпінізму</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5</w:t>
            </w:r>
          </w:p>
        </w:tc>
        <w:tc>
          <w:tcPr>
            <w:tcW w:w="5387" w:type="dxa"/>
            <w:shd w:val="clear" w:color="auto" w:fill="auto"/>
            <w:vAlign w:val="center"/>
          </w:tcPr>
          <w:p w:rsidR="00AC4297" w:rsidRPr="00AC4297" w:rsidRDefault="00AC4297" w:rsidP="00AC4297">
            <w:r w:rsidRPr="00AC4297">
              <w:t>Зовнішнє миття вікон із використанням автовишки</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6</w:t>
            </w:r>
          </w:p>
        </w:tc>
        <w:tc>
          <w:tcPr>
            <w:tcW w:w="5387" w:type="dxa"/>
            <w:shd w:val="clear" w:color="auto" w:fill="auto"/>
            <w:vAlign w:val="center"/>
          </w:tcPr>
          <w:p w:rsidR="00AC4297" w:rsidRPr="00AC4297" w:rsidRDefault="00AC4297" w:rsidP="00AC4297">
            <w:r w:rsidRPr="00AC4297">
              <w:t>Генеральне прибирання</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7</w:t>
            </w:r>
          </w:p>
        </w:tc>
        <w:tc>
          <w:tcPr>
            <w:tcW w:w="5387" w:type="dxa"/>
            <w:shd w:val="clear" w:color="auto" w:fill="auto"/>
            <w:vAlign w:val="center"/>
          </w:tcPr>
          <w:p w:rsidR="00AC4297" w:rsidRPr="00AC4297" w:rsidRDefault="00AC4297" w:rsidP="00AC4297">
            <w:r w:rsidRPr="00AC4297">
              <w:t>Хімічне чищення килимового покриття</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8</w:t>
            </w:r>
          </w:p>
        </w:tc>
        <w:tc>
          <w:tcPr>
            <w:tcW w:w="5387" w:type="dxa"/>
            <w:shd w:val="clear" w:color="auto" w:fill="auto"/>
            <w:vAlign w:val="center"/>
          </w:tcPr>
          <w:p w:rsidR="00AC4297" w:rsidRPr="00AC4297" w:rsidRDefault="00AC4297" w:rsidP="00AC4297">
            <w:r w:rsidRPr="00AC4297">
              <w:t>Хімічне чищення м’яких меблів</w:t>
            </w:r>
          </w:p>
        </w:tc>
        <w:tc>
          <w:tcPr>
            <w:tcW w:w="1134" w:type="dxa"/>
            <w:shd w:val="clear" w:color="auto" w:fill="auto"/>
            <w:vAlign w:val="center"/>
          </w:tcPr>
          <w:p w:rsidR="00AC4297" w:rsidRPr="00AC4297" w:rsidRDefault="00AC4297" w:rsidP="00AC4297">
            <w:r w:rsidRPr="00AC4297">
              <w:t>п. м.</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9</w:t>
            </w:r>
          </w:p>
        </w:tc>
        <w:tc>
          <w:tcPr>
            <w:tcW w:w="5387" w:type="dxa"/>
            <w:shd w:val="clear" w:color="auto" w:fill="auto"/>
            <w:vAlign w:val="center"/>
          </w:tcPr>
          <w:p w:rsidR="00AC4297" w:rsidRPr="00AC4297" w:rsidRDefault="00AC4297" w:rsidP="00AC4297">
            <w:r w:rsidRPr="00AC4297">
              <w:t>Хімічне чищення жалюзі</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10</w:t>
            </w:r>
          </w:p>
        </w:tc>
        <w:tc>
          <w:tcPr>
            <w:tcW w:w="5387" w:type="dxa"/>
            <w:shd w:val="clear" w:color="auto" w:fill="auto"/>
            <w:vAlign w:val="center"/>
          </w:tcPr>
          <w:p w:rsidR="00AC4297" w:rsidRPr="00AC4297" w:rsidRDefault="00AC4297" w:rsidP="00AC4297">
            <w:r w:rsidRPr="00AC4297">
              <w:t>Обрізка дерев та кущів</w:t>
            </w:r>
          </w:p>
        </w:tc>
        <w:tc>
          <w:tcPr>
            <w:tcW w:w="1134" w:type="dxa"/>
            <w:shd w:val="clear" w:color="auto" w:fill="auto"/>
            <w:vAlign w:val="center"/>
          </w:tcPr>
          <w:p w:rsidR="00AC4297" w:rsidRPr="00AC4297" w:rsidRDefault="00AC4297" w:rsidP="00AC4297">
            <w:r w:rsidRPr="00AC4297">
              <w:t>м куб.</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11</w:t>
            </w:r>
          </w:p>
        </w:tc>
        <w:tc>
          <w:tcPr>
            <w:tcW w:w="5387" w:type="dxa"/>
            <w:shd w:val="clear" w:color="auto" w:fill="auto"/>
            <w:vAlign w:val="center"/>
          </w:tcPr>
          <w:p w:rsidR="00AC4297" w:rsidRPr="00AC4297" w:rsidRDefault="00AC4297" w:rsidP="00AC4297">
            <w:r w:rsidRPr="00AC4297">
              <w:t>Вивіз негабаритного сміття, чагарнику, листя</w:t>
            </w:r>
          </w:p>
        </w:tc>
        <w:tc>
          <w:tcPr>
            <w:tcW w:w="1134" w:type="dxa"/>
            <w:shd w:val="clear" w:color="auto" w:fill="auto"/>
            <w:vAlign w:val="center"/>
          </w:tcPr>
          <w:p w:rsidR="00AC4297" w:rsidRPr="00AC4297" w:rsidRDefault="00AC4297" w:rsidP="00AC4297">
            <w:r w:rsidRPr="00AC4297">
              <w:t>м куб.</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12</w:t>
            </w:r>
          </w:p>
        </w:tc>
        <w:tc>
          <w:tcPr>
            <w:tcW w:w="5387" w:type="dxa"/>
            <w:shd w:val="clear" w:color="auto" w:fill="auto"/>
            <w:vAlign w:val="center"/>
          </w:tcPr>
          <w:p w:rsidR="00AC4297" w:rsidRPr="00AC4297" w:rsidRDefault="00AC4297" w:rsidP="00AC4297">
            <w:r w:rsidRPr="00AC4297">
              <w:t>Косіння трави на території об’єкта</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16</w:t>
            </w:r>
          </w:p>
        </w:tc>
        <w:tc>
          <w:tcPr>
            <w:tcW w:w="5387" w:type="dxa"/>
            <w:shd w:val="clear" w:color="auto" w:fill="auto"/>
            <w:vAlign w:val="center"/>
          </w:tcPr>
          <w:p w:rsidR="00AC4297" w:rsidRPr="00AC4297" w:rsidRDefault="00AC4297" w:rsidP="00AC4297">
            <w:r w:rsidRPr="00AC4297">
              <w:t xml:space="preserve">Фарбування бордюрів </w:t>
            </w:r>
          </w:p>
        </w:tc>
        <w:tc>
          <w:tcPr>
            <w:tcW w:w="1134" w:type="dxa"/>
            <w:shd w:val="clear" w:color="auto" w:fill="auto"/>
            <w:vAlign w:val="center"/>
          </w:tcPr>
          <w:p w:rsidR="00AC4297" w:rsidRPr="00AC4297" w:rsidRDefault="00AC4297" w:rsidP="00AC4297">
            <w:r w:rsidRPr="00AC4297">
              <w:t>м п.</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17</w:t>
            </w:r>
          </w:p>
        </w:tc>
        <w:tc>
          <w:tcPr>
            <w:tcW w:w="5387" w:type="dxa"/>
            <w:shd w:val="clear" w:color="auto" w:fill="auto"/>
            <w:vAlign w:val="center"/>
          </w:tcPr>
          <w:p w:rsidR="00AC4297" w:rsidRPr="00AC4297" w:rsidRDefault="00AC4297" w:rsidP="00AC4297">
            <w:r w:rsidRPr="00AC4297">
              <w:t>Фарбування парканів</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18</w:t>
            </w:r>
          </w:p>
        </w:tc>
        <w:tc>
          <w:tcPr>
            <w:tcW w:w="5387" w:type="dxa"/>
            <w:shd w:val="clear" w:color="auto" w:fill="auto"/>
            <w:vAlign w:val="center"/>
          </w:tcPr>
          <w:p w:rsidR="00AC4297" w:rsidRPr="00AC4297" w:rsidRDefault="00AC4297" w:rsidP="00AC4297">
            <w:r w:rsidRPr="00AC4297">
              <w:t>Дезінфекція приміщень</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19</w:t>
            </w:r>
          </w:p>
        </w:tc>
        <w:tc>
          <w:tcPr>
            <w:tcW w:w="5387" w:type="dxa"/>
            <w:shd w:val="clear" w:color="auto" w:fill="auto"/>
            <w:vAlign w:val="center"/>
          </w:tcPr>
          <w:p w:rsidR="00AC4297" w:rsidRPr="00AC4297" w:rsidRDefault="00AC4297" w:rsidP="00AC4297">
            <w:r w:rsidRPr="00AC4297">
              <w:t>Дезінсекція приміщень</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20</w:t>
            </w:r>
          </w:p>
        </w:tc>
        <w:tc>
          <w:tcPr>
            <w:tcW w:w="5387" w:type="dxa"/>
            <w:shd w:val="clear" w:color="auto" w:fill="auto"/>
            <w:vAlign w:val="center"/>
          </w:tcPr>
          <w:p w:rsidR="00AC4297" w:rsidRPr="00AC4297" w:rsidRDefault="00AC4297" w:rsidP="00AC4297">
            <w:r w:rsidRPr="00AC4297">
              <w:t>Дератизація приміщень</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21</w:t>
            </w:r>
          </w:p>
        </w:tc>
        <w:tc>
          <w:tcPr>
            <w:tcW w:w="5387" w:type="dxa"/>
            <w:shd w:val="clear" w:color="auto" w:fill="auto"/>
            <w:vAlign w:val="center"/>
          </w:tcPr>
          <w:p w:rsidR="00AC4297" w:rsidRPr="00AC4297" w:rsidRDefault="00AC4297" w:rsidP="00AC4297">
            <w:r w:rsidRPr="00AC4297">
              <w:t xml:space="preserve">Очищення покрівель будівель від снігу  </w:t>
            </w:r>
          </w:p>
        </w:tc>
        <w:tc>
          <w:tcPr>
            <w:tcW w:w="1134" w:type="dxa"/>
            <w:shd w:val="clear" w:color="auto" w:fill="auto"/>
            <w:vAlign w:val="center"/>
          </w:tcPr>
          <w:p w:rsidR="00AC4297" w:rsidRPr="00AC4297" w:rsidRDefault="00AC4297" w:rsidP="00AC4297">
            <w:r w:rsidRPr="00AC4297">
              <w:t>м кв.</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22</w:t>
            </w:r>
          </w:p>
        </w:tc>
        <w:tc>
          <w:tcPr>
            <w:tcW w:w="5387" w:type="dxa"/>
            <w:shd w:val="clear" w:color="auto" w:fill="auto"/>
            <w:vAlign w:val="center"/>
          </w:tcPr>
          <w:p w:rsidR="00AC4297" w:rsidRPr="00AC4297" w:rsidRDefault="00AC4297" w:rsidP="00AC4297">
            <w:r w:rsidRPr="00AC4297">
              <w:t>Збивання бурульок з покрівель будівель</w:t>
            </w:r>
          </w:p>
        </w:tc>
        <w:tc>
          <w:tcPr>
            <w:tcW w:w="1134" w:type="dxa"/>
            <w:shd w:val="clear" w:color="auto" w:fill="auto"/>
            <w:vAlign w:val="center"/>
          </w:tcPr>
          <w:p w:rsidR="00AC4297" w:rsidRPr="00AC4297" w:rsidRDefault="00AC4297" w:rsidP="00AC4297">
            <w:r w:rsidRPr="00AC4297">
              <w:t>м п.</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23</w:t>
            </w:r>
          </w:p>
        </w:tc>
        <w:tc>
          <w:tcPr>
            <w:tcW w:w="5387" w:type="dxa"/>
            <w:shd w:val="clear" w:color="auto" w:fill="auto"/>
            <w:vAlign w:val="center"/>
          </w:tcPr>
          <w:p w:rsidR="00AC4297" w:rsidRPr="00AC4297" w:rsidRDefault="00AC4297" w:rsidP="00AC4297">
            <w:r w:rsidRPr="00AC4297">
              <w:t>Вивіз снігу з території об’єкта</w:t>
            </w:r>
          </w:p>
        </w:tc>
        <w:tc>
          <w:tcPr>
            <w:tcW w:w="1134" w:type="dxa"/>
            <w:shd w:val="clear" w:color="auto" w:fill="auto"/>
            <w:vAlign w:val="center"/>
          </w:tcPr>
          <w:p w:rsidR="00AC4297" w:rsidRPr="00AC4297" w:rsidRDefault="00AC4297" w:rsidP="00AC4297">
            <w:r w:rsidRPr="00AC4297">
              <w:t>м куб.</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trHeight w:val="102"/>
          <w:jc w:val="center"/>
        </w:trPr>
        <w:tc>
          <w:tcPr>
            <w:tcW w:w="567" w:type="dxa"/>
            <w:shd w:val="clear" w:color="auto" w:fill="auto"/>
            <w:vAlign w:val="center"/>
          </w:tcPr>
          <w:p w:rsidR="00AC4297" w:rsidRPr="00AC4297" w:rsidRDefault="00AC4297" w:rsidP="00AC4297">
            <w:r w:rsidRPr="00AC4297">
              <w:t>24</w:t>
            </w:r>
          </w:p>
        </w:tc>
        <w:tc>
          <w:tcPr>
            <w:tcW w:w="5387" w:type="dxa"/>
            <w:shd w:val="clear" w:color="auto" w:fill="auto"/>
            <w:vAlign w:val="center"/>
          </w:tcPr>
          <w:p w:rsidR="00AC4297" w:rsidRPr="00AC4297" w:rsidRDefault="00AC4297" w:rsidP="00AC4297">
            <w:r w:rsidRPr="00AC4297">
              <w:t>Чищення брудопоглинаючого килима 1200х900 мм</w:t>
            </w:r>
          </w:p>
        </w:tc>
        <w:tc>
          <w:tcPr>
            <w:tcW w:w="1134" w:type="dxa"/>
            <w:shd w:val="clear" w:color="auto" w:fill="auto"/>
            <w:vAlign w:val="center"/>
          </w:tcPr>
          <w:p w:rsidR="00AC4297" w:rsidRPr="00AC4297" w:rsidRDefault="00AC4297" w:rsidP="00AC4297">
            <w:r w:rsidRPr="00AC4297">
              <w:t>шт.</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25</w:t>
            </w:r>
          </w:p>
        </w:tc>
        <w:tc>
          <w:tcPr>
            <w:tcW w:w="5387" w:type="dxa"/>
            <w:shd w:val="clear" w:color="auto" w:fill="auto"/>
            <w:vAlign w:val="center"/>
          </w:tcPr>
          <w:p w:rsidR="00AC4297" w:rsidRPr="00AC4297" w:rsidRDefault="00AC4297" w:rsidP="00AC4297">
            <w:r w:rsidRPr="00AC4297">
              <w:t>Чищення брудопоглинаючого килима 1450х900 мм</w:t>
            </w:r>
          </w:p>
        </w:tc>
        <w:tc>
          <w:tcPr>
            <w:tcW w:w="1134" w:type="dxa"/>
            <w:shd w:val="clear" w:color="auto" w:fill="auto"/>
            <w:vAlign w:val="center"/>
          </w:tcPr>
          <w:p w:rsidR="00AC4297" w:rsidRPr="00AC4297" w:rsidRDefault="00AC4297" w:rsidP="00AC4297">
            <w:r w:rsidRPr="00AC4297">
              <w:t>шт.</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r w:rsidR="00AC4297" w:rsidRPr="00AC4297" w:rsidTr="006B00BB">
        <w:trPr>
          <w:jc w:val="center"/>
        </w:trPr>
        <w:tc>
          <w:tcPr>
            <w:tcW w:w="567" w:type="dxa"/>
            <w:shd w:val="clear" w:color="auto" w:fill="auto"/>
            <w:vAlign w:val="center"/>
          </w:tcPr>
          <w:p w:rsidR="00AC4297" w:rsidRPr="00AC4297" w:rsidRDefault="00AC4297" w:rsidP="00AC4297">
            <w:r w:rsidRPr="00AC4297">
              <w:t>26</w:t>
            </w:r>
          </w:p>
        </w:tc>
        <w:tc>
          <w:tcPr>
            <w:tcW w:w="5387" w:type="dxa"/>
            <w:shd w:val="clear" w:color="auto" w:fill="auto"/>
            <w:vAlign w:val="center"/>
          </w:tcPr>
          <w:p w:rsidR="00AC4297" w:rsidRPr="00AC4297" w:rsidRDefault="00AC4297" w:rsidP="00AC4297">
            <w:r w:rsidRPr="00AC4297">
              <w:t>Чищення брудопоглинаючого килима 1750х1150 мм</w:t>
            </w:r>
          </w:p>
        </w:tc>
        <w:tc>
          <w:tcPr>
            <w:tcW w:w="1134" w:type="dxa"/>
            <w:shd w:val="clear" w:color="auto" w:fill="auto"/>
            <w:vAlign w:val="center"/>
          </w:tcPr>
          <w:p w:rsidR="00AC4297" w:rsidRPr="00AC4297" w:rsidRDefault="00AC4297" w:rsidP="00AC4297">
            <w:r w:rsidRPr="00AC4297">
              <w:t>шт.</w:t>
            </w:r>
          </w:p>
        </w:tc>
        <w:tc>
          <w:tcPr>
            <w:tcW w:w="1701" w:type="dxa"/>
            <w:shd w:val="clear" w:color="auto" w:fill="auto"/>
            <w:vAlign w:val="center"/>
          </w:tcPr>
          <w:p w:rsidR="00AC4297" w:rsidRPr="00AC4297" w:rsidRDefault="00AC4297" w:rsidP="00AC4297">
            <w:r w:rsidRPr="00AC4297">
              <w:t>0,00</w:t>
            </w:r>
          </w:p>
        </w:tc>
        <w:tc>
          <w:tcPr>
            <w:tcW w:w="1701" w:type="dxa"/>
            <w:shd w:val="clear" w:color="auto" w:fill="auto"/>
            <w:vAlign w:val="center"/>
          </w:tcPr>
          <w:p w:rsidR="00AC4297" w:rsidRPr="00AC4297" w:rsidRDefault="00AC4297" w:rsidP="00AC4297">
            <w:r w:rsidRPr="00AC4297">
              <w:t>0,00</w:t>
            </w:r>
          </w:p>
        </w:tc>
      </w:tr>
    </w:tbl>
    <w:p w:rsidR="00AC4297" w:rsidRPr="006B00BB" w:rsidRDefault="00AC4297" w:rsidP="001A7F21">
      <w:pPr>
        <w:pStyle w:val="af7"/>
        <w:numPr>
          <w:ilvl w:val="0"/>
          <w:numId w:val="21"/>
        </w:numPr>
        <w:jc w:val="center"/>
        <w:rPr>
          <w:b/>
        </w:rPr>
      </w:pPr>
      <w:r w:rsidRPr="006B00BB">
        <w:rPr>
          <w:b/>
        </w:rPr>
        <w:t>Вартість інших послуг</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з ПДВ</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разів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44</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45</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46</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47</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48</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49</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50</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51</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52</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53</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6B00BB" w:rsidRDefault="006B00BB" w:rsidP="006B00BB">
      <w:pPr>
        <w:jc w:val="center"/>
        <w:rPr>
          <w:lang w:val="uk-UA"/>
        </w:rPr>
      </w:pPr>
    </w:p>
    <w:p w:rsidR="006B00BB" w:rsidRDefault="006B00BB" w:rsidP="006B00BB">
      <w:pPr>
        <w:jc w:val="center"/>
        <w:rPr>
          <w:lang w:val="uk-UA"/>
        </w:rPr>
      </w:pPr>
    </w:p>
    <w:p w:rsidR="006B00BB" w:rsidRDefault="006B00BB" w:rsidP="006B00BB">
      <w:pPr>
        <w:jc w:val="center"/>
        <w:rPr>
          <w:lang w:val="uk-UA"/>
        </w:rPr>
      </w:pPr>
    </w:p>
    <w:p w:rsidR="00AC4297" w:rsidRPr="00AC4297" w:rsidRDefault="00AC4297" w:rsidP="006B00BB">
      <w:pPr>
        <w:jc w:val="center"/>
      </w:pPr>
      <w:r w:rsidRPr="00AC4297">
        <w:t>ЗАМОВНИК</w:t>
      </w:r>
      <w:r w:rsidRPr="00AC4297">
        <w:tab/>
      </w:r>
      <w:r w:rsidRPr="00AC4297">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Pr="00AC4297">
        <w:tab/>
      </w:r>
      <w:r w:rsidRPr="00AC4297">
        <w:tab/>
      </w:r>
      <w:r w:rsidRPr="00AC4297">
        <w:tab/>
      </w:r>
      <w:r w:rsidRPr="00AC4297">
        <w:tab/>
      </w:r>
      <w:r w:rsidRPr="00AC4297">
        <w:tab/>
        <w:t>ВИКОНАВЕЦЬ</w:t>
      </w:r>
    </w:p>
    <w:p w:rsidR="004F481A" w:rsidRDefault="004F481A">
      <w:pPr>
        <w:rPr>
          <w:lang w:val="uk-UA"/>
        </w:rPr>
      </w:pPr>
      <w:r>
        <w:rPr>
          <w:lang w:val="uk-UA"/>
        </w:rPr>
        <w:br w:type="page"/>
      </w:r>
    </w:p>
    <w:p w:rsidR="004F481A" w:rsidRPr="004D43C6" w:rsidRDefault="004F481A" w:rsidP="004F481A">
      <w:pPr>
        <w:jc w:val="right"/>
        <w:rPr>
          <w:rFonts w:eastAsia="Times New Roman"/>
          <w:lang w:val="uk-UA" w:eastAsia="uk-UA"/>
        </w:rPr>
      </w:pPr>
      <w:r>
        <w:rPr>
          <w:rFonts w:eastAsia="Times New Roman"/>
          <w:lang w:val="uk-UA" w:eastAsia="uk-UA"/>
        </w:rPr>
        <w:t>Додаток № 3</w:t>
      </w:r>
    </w:p>
    <w:p w:rsidR="004F481A" w:rsidRPr="004D43C6" w:rsidRDefault="004F481A" w:rsidP="004F481A">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4F481A" w:rsidRDefault="004F481A" w:rsidP="004F481A">
      <w:pPr>
        <w:jc w:val="right"/>
        <w:rPr>
          <w:rFonts w:eastAsia="Times New Roman"/>
          <w:lang w:val="uk-UA" w:eastAsia="uk-UA"/>
        </w:rPr>
      </w:pPr>
      <w:r w:rsidRPr="004D43C6">
        <w:rPr>
          <w:rFonts w:eastAsia="Times New Roman"/>
          <w:lang w:val="uk-UA" w:eastAsia="uk-UA"/>
        </w:rPr>
        <w:t>від «___» ___________ 201</w:t>
      </w:r>
      <w:r>
        <w:rPr>
          <w:rFonts w:eastAsia="Times New Roman"/>
          <w:lang w:val="uk-UA" w:eastAsia="uk-UA"/>
        </w:rPr>
        <w:t>7</w:t>
      </w:r>
      <w:r w:rsidRPr="004D43C6">
        <w:rPr>
          <w:rFonts w:eastAsia="Times New Roman"/>
          <w:lang w:val="uk-UA" w:eastAsia="uk-UA"/>
        </w:rPr>
        <w:t>р.</w:t>
      </w:r>
    </w:p>
    <w:p w:rsidR="004F481A" w:rsidRDefault="004F481A" w:rsidP="004F481A">
      <w:pPr>
        <w:ind w:firstLine="567"/>
        <w:jc w:val="center"/>
        <w:rPr>
          <w:lang w:val="uk-UA"/>
        </w:rPr>
      </w:pPr>
    </w:p>
    <w:p w:rsidR="004F481A" w:rsidRPr="00D84E6D" w:rsidRDefault="004F481A" w:rsidP="004F481A">
      <w:pPr>
        <w:ind w:firstLine="567"/>
        <w:jc w:val="center"/>
        <w:rPr>
          <w:b/>
          <w:lang w:val="uk-UA"/>
        </w:rPr>
      </w:pPr>
      <w:r w:rsidRPr="00D84E6D">
        <w:rPr>
          <w:b/>
          <w:lang w:val="uk-UA"/>
        </w:rPr>
        <w:t>ПЕРЕЛІК ОБ</w:t>
      </w:r>
      <w:r w:rsidRPr="00FA195B">
        <w:rPr>
          <w:b/>
        </w:rPr>
        <w:t>’</w:t>
      </w:r>
      <w:r w:rsidRPr="00D84E6D">
        <w:rPr>
          <w:b/>
          <w:lang w:val="uk-UA"/>
        </w:rPr>
        <w:t>ЄКТІВ</w:t>
      </w:r>
    </w:p>
    <w:tbl>
      <w:tblPr>
        <w:tblW w:w="10040" w:type="dxa"/>
        <w:jc w:val="center"/>
        <w:tblInd w:w="-763" w:type="dxa"/>
        <w:tblLook w:val="04A0" w:firstRow="1" w:lastRow="0" w:firstColumn="1" w:lastColumn="0" w:noHBand="0" w:noVBand="1"/>
      </w:tblPr>
      <w:tblGrid>
        <w:gridCol w:w="769"/>
        <w:gridCol w:w="5327"/>
        <w:gridCol w:w="992"/>
        <w:gridCol w:w="1113"/>
        <w:gridCol w:w="871"/>
        <w:gridCol w:w="968"/>
      </w:tblGrid>
      <w:tr w:rsidR="00F16CA3" w:rsidRPr="0071620B" w:rsidTr="0071620B">
        <w:trPr>
          <w:trHeight w:val="300"/>
          <w:jc w:val="center"/>
        </w:trPr>
        <w:tc>
          <w:tcPr>
            <w:tcW w:w="769" w:type="dxa"/>
            <w:tcBorders>
              <w:top w:val="nil"/>
              <w:left w:val="nil"/>
              <w:bottom w:val="nil"/>
              <w:right w:val="nil"/>
            </w:tcBorders>
            <w:shd w:val="clear" w:color="auto" w:fill="auto"/>
            <w:noWrap/>
            <w:vAlign w:val="bottom"/>
            <w:hideMark/>
          </w:tcPr>
          <w:p w:rsidR="00F16CA3" w:rsidRPr="0071620B" w:rsidRDefault="00F16CA3" w:rsidP="00F16CA3">
            <w:pPr>
              <w:rPr>
                <w:rFonts w:eastAsia="Times New Roman"/>
                <w:color w:val="000000"/>
                <w:sz w:val="20"/>
                <w:szCs w:val="20"/>
                <w:lang w:eastAsia="uk-UA"/>
              </w:rPr>
            </w:pPr>
          </w:p>
        </w:tc>
        <w:tc>
          <w:tcPr>
            <w:tcW w:w="8303" w:type="dxa"/>
            <w:gridSpan w:val="4"/>
            <w:tcBorders>
              <w:top w:val="nil"/>
              <w:left w:val="nil"/>
              <w:bottom w:val="nil"/>
              <w:right w:val="nil"/>
            </w:tcBorders>
            <w:shd w:val="clear" w:color="auto" w:fill="auto"/>
            <w:noWrap/>
            <w:vAlign w:val="bottom"/>
            <w:hideMark/>
          </w:tcPr>
          <w:p w:rsidR="00F16CA3" w:rsidRPr="0071620B" w:rsidRDefault="00F16CA3" w:rsidP="0071620B">
            <w:pPr>
              <w:jc w:val="center"/>
              <w:rPr>
                <w:rFonts w:eastAsia="Times New Roman"/>
                <w:color w:val="000000"/>
                <w:lang w:eastAsia="uk-UA"/>
              </w:rPr>
            </w:pPr>
            <w:r w:rsidRPr="0071620B">
              <w:rPr>
                <w:rFonts w:eastAsia="Times New Roman"/>
                <w:color w:val="000000"/>
                <w:lang w:eastAsia="uk-UA"/>
              </w:rPr>
              <w:t>МІСЦЕ НАДАННЯ ПОСЛУГ ТА ПЛОЩА ПРИБИРАННЯ</w:t>
            </w:r>
          </w:p>
        </w:tc>
        <w:tc>
          <w:tcPr>
            <w:tcW w:w="968" w:type="dxa"/>
            <w:tcBorders>
              <w:top w:val="nil"/>
              <w:left w:val="nil"/>
              <w:bottom w:val="nil"/>
              <w:right w:val="nil"/>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p>
        </w:tc>
      </w:tr>
      <w:tr w:rsidR="00F16CA3" w:rsidRPr="0071620B" w:rsidTr="0071620B">
        <w:trPr>
          <w:trHeight w:val="2052"/>
          <w:jc w:val="center"/>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b/>
                <w:bCs/>
                <w:color w:val="000000"/>
                <w:sz w:val="20"/>
                <w:szCs w:val="20"/>
                <w:lang w:eastAsia="uk-UA"/>
              </w:rPr>
            </w:pPr>
            <w:r w:rsidRPr="0071620B">
              <w:rPr>
                <w:rFonts w:eastAsia="Times New Roman"/>
                <w:b/>
                <w:bCs/>
                <w:color w:val="000000"/>
                <w:sz w:val="20"/>
                <w:szCs w:val="20"/>
                <w:lang w:eastAsia="uk-UA"/>
              </w:rPr>
              <w:t>№п/н</w:t>
            </w:r>
          </w:p>
        </w:tc>
        <w:tc>
          <w:tcPr>
            <w:tcW w:w="53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b/>
                <w:bCs/>
                <w:color w:val="000000"/>
                <w:sz w:val="20"/>
                <w:szCs w:val="20"/>
                <w:lang w:eastAsia="uk-UA"/>
              </w:rPr>
            </w:pPr>
            <w:r w:rsidRPr="0071620B">
              <w:rPr>
                <w:rFonts w:eastAsia="Times New Roman"/>
                <w:b/>
                <w:bCs/>
                <w:color w:val="000000"/>
                <w:sz w:val="20"/>
                <w:szCs w:val="20"/>
                <w:lang w:eastAsia="uk-UA"/>
              </w:rPr>
              <w:t>Місце надання послуг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16CA3" w:rsidRPr="0071620B" w:rsidRDefault="00F16CA3" w:rsidP="00F16CA3">
            <w:pPr>
              <w:jc w:val="center"/>
              <w:rPr>
                <w:rFonts w:eastAsia="Times New Roman"/>
                <w:b/>
                <w:bCs/>
                <w:color w:val="000000"/>
                <w:sz w:val="20"/>
                <w:szCs w:val="20"/>
                <w:lang w:eastAsia="uk-UA"/>
              </w:rPr>
            </w:pPr>
            <w:r w:rsidRPr="0071620B">
              <w:rPr>
                <w:rFonts w:eastAsia="Times New Roman"/>
                <w:b/>
                <w:bCs/>
                <w:color w:val="000000"/>
                <w:sz w:val="20"/>
                <w:szCs w:val="20"/>
                <w:lang w:eastAsia="uk-UA"/>
              </w:rPr>
              <w:t>Загальна площа об'єкту, м.кв.</w:t>
            </w: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16CA3" w:rsidRPr="0071620B" w:rsidRDefault="00F16CA3" w:rsidP="00F16CA3">
            <w:pPr>
              <w:jc w:val="center"/>
              <w:rPr>
                <w:rFonts w:eastAsia="Times New Roman"/>
                <w:b/>
                <w:bCs/>
                <w:color w:val="000000"/>
                <w:sz w:val="20"/>
                <w:szCs w:val="20"/>
                <w:lang w:eastAsia="uk-UA"/>
              </w:rPr>
            </w:pPr>
            <w:r w:rsidRPr="0071620B">
              <w:rPr>
                <w:rFonts w:eastAsia="Times New Roman"/>
                <w:b/>
                <w:bCs/>
                <w:color w:val="000000"/>
                <w:sz w:val="20"/>
                <w:szCs w:val="20"/>
                <w:lang w:eastAsia="uk-UA"/>
              </w:rPr>
              <w:t>Площа  прибудинкової території (окрім 10м.кв. перед входом м кв.)</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16CA3" w:rsidRPr="0071620B" w:rsidRDefault="00F16CA3" w:rsidP="00F16CA3">
            <w:pPr>
              <w:jc w:val="center"/>
              <w:rPr>
                <w:rFonts w:eastAsia="Times New Roman"/>
                <w:b/>
                <w:bCs/>
                <w:color w:val="000000"/>
                <w:sz w:val="20"/>
                <w:szCs w:val="20"/>
                <w:lang w:eastAsia="uk-UA"/>
              </w:rPr>
            </w:pPr>
            <w:r w:rsidRPr="0071620B">
              <w:rPr>
                <w:rFonts w:eastAsia="Times New Roman"/>
                <w:b/>
                <w:bCs/>
                <w:color w:val="000000"/>
                <w:sz w:val="20"/>
                <w:szCs w:val="20"/>
                <w:lang w:eastAsia="uk-UA"/>
              </w:rPr>
              <w:t>Потреба основного прибирання, м.кв. (в.т.ч 10м.кв. перед входом)</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16CA3" w:rsidRPr="0071620B" w:rsidRDefault="00F16CA3" w:rsidP="00F16CA3">
            <w:pPr>
              <w:jc w:val="center"/>
              <w:rPr>
                <w:rFonts w:eastAsia="Times New Roman"/>
                <w:b/>
                <w:bCs/>
                <w:color w:val="000000"/>
                <w:sz w:val="20"/>
                <w:szCs w:val="20"/>
                <w:lang w:eastAsia="uk-UA"/>
              </w:rPr>
            </w:pPr>
            <w:r w:rsidRPr="0071620B">
              <w:rPr>
                <w:rFonts w:eastAsia="Times New Roman"/>
                <w:b/>
                <w:bCs/>
                <w:color w:val="000000"/>
                <w:sz w:val="20"/>
                <w:szCs w:val="20"/>
                <w:lang w:eastAsia="uk-UA"/>
              </w:rPr>
              <w:t>Потреба підтримуючого прибирання, м.кв. (в.т.ч 10м.кв. перед входом)</w:t>
            </w:r>
          </w:p>
        </w:tc>
      </w:tr>
      <w:tr w:rsidR="00F16CA3" w:rsidRPr="0071620B" w:rsidTr="0071620B">
        <w:trPr>
          <w:trHeight w:val="300"/>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5327"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r>
      <w:tr w:rsidR="00F16CA3" w:rsidRPr="0071620B" w:rsidTr="0071620B">
        <w:trPr>
          <w:trHeight w:val="300"/>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5327"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F16CA3" w:rsidRPr="0071620B" w:rsidRDefault="00F16CA3" w:rsidP="00F16CA3">
            <w:pPr>
              <w:rPr>
                <w:rFonts w:eastAsia="Times New Roman"/>
                <w:b/>
                <w:bCs/>
                <w:color w:val="000000"/>
                <w:sz w:val="20"/>
                <w:szCs w:val="20"/>
                <w:lang w:eastAsia="uk-UA"/>
              </w:rPr>
            </w:pP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Вінниця, вул. Івана Бевза, 34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952,9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203,0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Вінниця, вул. Театральна,  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132,0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 м. Могилів-Подільський, вул. Київська, 6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75,7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Вінницька обл., смт Крижопіль, вул. Леніна, 7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98,6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 м. Хмільник, вул. 50 років СРСР, 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103,0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 смт. Тиврів, вул. Леніна, 79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46,0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Вінницька обл, м. Могилів-Подільський, пл. Соборна 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4,0 </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0 </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Вінниця, вул. 30-річчя Перемоги (вул. Костянтина Василенка), 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22,0 </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 м. Козятин, вул. Грушевського, 68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136,8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 Тиврівський район, м. Гнівань, вул. Леніна, 65/57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9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 м. Калинівка, вул. Леніна, 67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142,0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375,0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область, м. Бершадь, вул. Миколаєнка,  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область, м. Немирів, вул. Луначарського, 10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93,5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Вінницька область, Гайсинський район, м. Гайси</w:t>
            </w:r>
            <w:r w:rsidRPr="0071620B">
              <w:rPr>
                <w:rFonts w:eastAsia="Times New Roman"/>
                <w:b/>
                <w:bCs/>
                <w:color w:val="000000"/>
                <w:sz w:val="20"/>
                <w:szCs w:val="20"/>
                <w:lang w:eastAsia="uk-UA"/>
              </w:rPr>
              <w:t>н</w:t>
            </w:r>
            <w:r w:rsidRPr="0071620B">
              <w:rPr>
                <w:rFonts w:eastAsia="Times New Roman"/>
                <w:color w:val="000000"/>
                <w:sz w:val="20"/>
                <w:szCs w:val="20"/>
                <w:lang w:eastAsia="uk-UA"/>
              </w:rPr>
              <w:t>, вул. 1 Травня, 77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Вінниця, вул. Ботанічна, 24</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Луцьк, вул. Б.Хмельницького, 42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418,9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Луцьк, пр-т Перемоги, 12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47,0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Волинська обл., м. Володимир-Волинський, вул. Ковельська, 73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152,0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Волинська обл., м. Ковель, вул. Олени Пчілки, 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152,0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Дніпро, вул. Челюскіна, 12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970,0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Дніпро, пр-т Гагаріна, 102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Дніпропетровська обл., м. Павлоград, вул. Заводська, 53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110,5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Дніпропетровська обл., м. Павлоград, вул. Леніна, 107/3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115,5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Дніпропетровська обл., м. Дніпродзержинськ/м. Кам'янське, вул. Сировця, 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197,5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Дніпропетровська обл., м. Кривий Ріг, пр-т Миру, 8, прим.19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218,7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Дніпропетровська обл., м. Нікополь, пр-т Трубників, 41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91,7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Дніпропетровська обл., м. Жовті Води, вул. Заводська,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Житомир, вул. Київська, 47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321,0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Житомир, вул. В.Бердичівська, 16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424,0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Житомирська обл., м. Бердичів, вул. Житомирська, 23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129,8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Житомирська обл., м. Коростень, вул. Грушевського, 11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124,4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Житомирська обл., м. Радомишль, вул. Соборний майдан, 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104,9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40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Новоград-Волинський, вул. Замкова, 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Ужгород, вул. Швабська, 70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998,4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Закарпатська обл., м. Мукачеве, вул. Горького, 15/1 </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82,5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Закарпатська обл., м. Виноградів, вул. Миру, 17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65,2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Закарпатська обл., м. Хуст, вул. Б. Хмельницького, 15</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141,3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Закарпатська обл., м. Свалява, вул. Головна, 31</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148,8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Запоріжжя, пр-т Моторобудівників, 3, прим. 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58,8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Запоріжжя, б-р. Вінтера, 40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193,2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Запоріжжя, пр-т Леніна, 95</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166,7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Запорізька обл., м. Енергодар, вул. Курчатова, 31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Запорізька обл., м. Бердянськ, вул. Карла Маркса, 29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145,4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Запорізька обл., м. Мелітополь, вул. Гризодубової, 55</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148,3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6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Івано-Франківськ, вул. Шашкевича,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Івано-Франківськ, вул. Мельника Андрія, 11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445,8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Івано-Франківська обл., м. Калуш, пл. Героїв, 10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63,0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24,0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Івано-Франківська обл., м. Коломия,  Вічевий Майдан, 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113,5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54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Івано-Франківська обл., Долинський р-н., м. Долина, вул. Грушевського М., 1-В</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127,2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Кропивницький, вул. В'ячеслава Чорновола, 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295,5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325,0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Кропивницький, вул. Преображенська, 79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Кіровоградська обл., м. Мала Виска, вул. Жовтнева, 69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Кіровоградська обл., м. Олександрія, вул. Леніна, 67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172,7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Кіровоградська обл., м. Світловодськ, вул. Леніна, 12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3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Героїв Севастополя, 24/2, кв. 26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98,3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Бальзака - Беретті, 42/20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254,3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47,0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пр-т Повітрофлотський, 10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124,5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68,0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Борщагівська, 117, кв. 103-104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74,4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Лебедєва-Кумача, 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132,1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м. Київ, пр-т Повітрофлотський, 52/2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119,6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Єреванська,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488,0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А. Ахматової, 14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106,0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Саксаганського, 82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126,0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64,0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Вишгородська,  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27,0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м. Київ, вул. Дорогожицька, буд. 17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498,2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6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пр-т Академіка Палладіна, 18/30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93,5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м. Київ, пр-т Гагаріна Юрія, 6 А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184,6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1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Тимошенка, 21, корпус 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186,1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55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І.Миколайчука (попередня назва - вул. Серафімовича), 1-а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1050,0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Суворова, 4/6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32,4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вул. Шота Руставелі, 40/10 літ.А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221,7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209,0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6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Артема/Січових Стрільців, 10 Б</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2270,7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Богдана Хмельницького, 16-22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4973,3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Червоноармійська/В. Васильківська, 39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3824,8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7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Дніпровська Набережна,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861,3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Велика Житомирська, 24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360,00 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І. Лепсе, 16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1433,0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9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Генерала Вітрука, 12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1107,4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Смілянська,8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67,2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Київська обл., м. Вишгород, пр-т Мазепи Івана, 13/9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127,9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Київська обл.,  м. Бровари, бульвар. Незалежності, 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Київська обл., м. Біла Церква, вул. Театральна, 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70,7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Київська обл., м. Бориспіль, вул. Київський шлях, 83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501,5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Київська обл., м. Переяслав-Хмельницький, вул. Б. Хмельницького, 48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113,1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Київська обл., м. Ірпінь, вул. Шевченка Тараса, буд. 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89,0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86</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Київ, пр-т Перемоги, 67</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87</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Київська обл., Києво-Святошинський р-н, с. Софіївська Борщагівка, вул. Велика Кільцева, 56</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57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88</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Київська обл., Києво-Святошинський р-н, с. Софіївська Борщагівка, вул. Велика Кільцева, 4</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Львів, вул. Стрийська, 98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385,3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Київська обл., Києво-Святошинський район, смт. Чабани, вул.. Машинобудівельників, буд. 1-Б</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90,5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57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Київська обл., Києво-Святошинський район, м. Вишневе, вул. Святоюріївська, буд. 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70,2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Фролівська, буд. 1/6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Декабристів, 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456,9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пр. Оболонський, 18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1700,0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Буча, вул. Енергетиків, 14-Б</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Мартиросяна, 1/8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199,8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123,0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Комарова,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137,4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Київ, вул. Львівська пл. 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Львів, вул. Б. Хмельницького, 5</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159,0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Львів, вул. С. Бандери, 51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55,9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Львівська обл., м. Дрогобич,  вул. Трускавецька, 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103,7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Львівська обл., м. Борислав, смт Східниця, вул. Шевченка, 55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72,0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Львівська обл., м. Новий Розділ, пр-т   Шевченка, 32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52,0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Львівська обл., м. Моршин, вул. І. Франка, 43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70,9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Львівська обл., м. Рава-Руська, вул. Грушевського, 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58,7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Львівська обл., м. Самбір, пл. Ринок, 22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Львівська обл., м. Стрий, вул. Зелена/Андрія Корчака, 2/13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73,7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3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108</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Львів, вул. Дж. Вашингтона, буд. 8</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563"/>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109</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*Львівська обл., Яворівський р-н,смт Краковець,вул.Вербицького, 54</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110</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*Львівська обл., Жовківський р-н,          с. Рата, вул. Гребинського, 28</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563"/>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Миколаїв, пр-кт Леніна/пр-кт Центральний, 22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51,7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Миколаїв, вул. Декабристів, 1/1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369,0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Одеса, вул. Пушкінська, 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1452,5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Одеса, вул. Дніпропетровська дорога, 120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48,7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1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Одеса, вул. Академіка Корольова, 92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63,3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Одеса, вул. Малиновського, 1/1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498,1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Одеса, вул. Єврейська, 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Одеса, вул. Канатна, 112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27,0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81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Одеська обл., м. Чорноморськ (попередня назва м. Іллічівськ), пр-т Миру (попередня назва вул. Леніна), 24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68,0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Одеська обл., м. Рені, вул. 28 червня, 132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Одеська обл., м. Подільськ, вул. Соборна, 78-Б (попередня назва м. Котовськ, вул. 50 років Жовтня, 78 Б)</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88,6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41,0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Одеська обл.,м. Ананьїв, вул. Незалежності, 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68,0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24,0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Одеська обл., м. Татарбунари, вул. Центральна, 45</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125,2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Одеська обл., м. Роздільна, вул. Леніна, 44 Г</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33,0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Одеська обл., м. Болград, пр-т Соборний, 132( попередня вул. Леніна, 132)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108,7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Одеська обл., смт Овідіополь, пров. Церковний,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Одеська обл., м. Ізмаїл, пр-т Леніна, 52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62,9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42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128</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Одеса, вул. Люстдорфська дорога, 5</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58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129</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*Одеська обл., м. Южне, вул. Леніна, 15/1</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208,1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130</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Одеса, вул. Толстого Льва, 20</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113,1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131</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Одеська обл., м. Подільськ, вул. Соборна, 78-Б</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88,6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м. Полтава,  вул. Жовтнева, 19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802,6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Полтава, вул. Калініна, 17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70,9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Полтавська обл., м. Кременчук, вул. Халаменюка, 5</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218,2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Полтавська обл., м. Кременчук, б-р. Пушкіна, 20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67,2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Полтавська обл., м. Миргород, вул. Данила Апостола, 5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67,3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48,0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Полтавська обл., м. Лубни, пр-т Володимирський (попередня назва - вул. Радянська), 41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79,1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Полтавська обл., м. Комсомольськ, вул. Гірників, 33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64,2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Рівне, вул. Княгиницького, 5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1349,5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355,00 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м. Рівне, вул. Струтинської, 21 </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Рівне, вул. Черняка, 2</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Рівне, вул. С. Бандери, 41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25,00 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Рівне, вул. П. Могили, 31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519,6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40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Рівненська обл., м. Сарни, вул. Широка, 13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89,4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80,50 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145</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Рівненська обл., м. Дубно, вул. Грушевського, 184</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Рівненська обл., м. Дубно, вул. Скарбова, 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106,1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Рівненська обл., м. Костопіль, вул. Грушевського, 12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134,8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Рівненська обл., м. Кузнецовськ, майдан Незалежності, 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128,8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Рівненська обл., м. Березне, вул. Андріївська, 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100,00 </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Рівне, вул. Пухова, 85</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552"/>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151</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*Рівненська обл.,Дубровицький р-н, с.Городище, вул. Білоруська, 26</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152</w:t>
            </w:r>
          </w:p>
        </w:tc>
        <w:tc>
          <w:tcPr>
            <w:tcW w:w="5327" w:type="dxa"/>
            <w:tcBorders>
              <w:top w:val="nil"/>
              <w:left w:val="nil"/>
              <w:bottom w:val="single" w:sz="4" w:space="0" w:color="auto"/>
              <w:right w:val="single" w:sz="4" w:space="0" w:color="auto"/>
            </w:tcBorders>
            <w:shd w:val="clear" w:color="auto" w:fill="auto"/>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Рівне, вул. Млинівська, 23</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36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м. Суми, вул. Герасима Кондратьєва, 4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544,0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м. Суми, вул. Петропавлівська, 86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271,9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24,0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Суми, вул. Соборна, 29 Б</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105,3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Сумська обл., м. Ромни, бул. Шевченка, 18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136,0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48,0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Сумська обл., м. Білопілля, вул. Старопутивльська, 45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49,9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Сумська обл., м. Конотоп, пр-т Червоної Калини, 16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131,0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Сумська обл., м. Шостка, вул. Свободи, 21 (попередня вул. К. Маркса, 21)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94,0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 Сумська обл., м. Охтирка, вул. Ярославського, 4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87,0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Тернопіль, вул. Шептицького,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517,7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Тернопіль, вул. Бродівська, 44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Тернопільська обл., м. Борщів, вул. Я. Кондри, 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94,6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Тернопільська обл., м. Чортків, вул. Степана Бандери, 29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58,4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Харків, вул. Космічна, 20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936,1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811,0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Харків, пр-т Перемоги, 70</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122,5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Харків, вул. Ак. Павлова, 144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57,4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36,0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Харків, вул. Полтавський шлях, 36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85,1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Харків, вул. Мироносицька, 54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79,4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67,0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Харків, пр-кт. Московський, 144</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68,8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Харків, просп. Гагаріна, 165, корп. 5</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58,3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172</w:t>
            </w:r>
          </w:p>
        </w:tc>
        <w:tc>
          <w:tcPr>
            <w:tcW w:w="5327"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м.Лозова, вул..Дикого,10-А</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391,2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68,0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173</w:t>
            </w:r>
          </w:p>
        </w:tc>
        <w:tc>
          <w:tcPr>
            <w:tcW w:w="5327"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м.Харків, вул..Коцарська,2/4</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2343,5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м.Харків, вул..Бажанова,8</w:t>
            </w:r>
          </w:p>
        </w:tc>
        <w:tc>
          <w:tcPr>
            <w:tcW w:w="992" w:type="dxa"/>
            <w:tcBorders>
              <w:top w:val="nil"/>
              <w:left w:val="nil"/>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1832,61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97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175</w:t>
            </w:r>
          </w:p>
        </w:tc>
        <w:tc>
          <w:tcPr>
            <w:tcW w:w="5327" w:type="dxa"/>
            <w:tcBorders>
              <w:top w:val="nil"/>
              <w:left w:val="nil"/>
              <w:bottom w:val="single" w:sz="4" w:space="0" w:color="auto"/>
              <w:right w:val="single" w:sz="4" w:space="0" w:color="auto"/>
            </w:tcBorders>
            <w:shd w:val="clear" w:color="000000" w:fill="FFFFFF"/>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Харківська обл., Харківський район, </w:t>
            </w:r>
            <w:r w:rsidRPr="0071620B">
              <w:rPr>
                <w:rFonts w:eastAsia="Times New Roman"/>
                <w:color w:val="000000"/>
                <w:sz w:val="20"/>
                <w:szCs w:val="20"/>
                <w:lang w:eastAsia="uk-UA"/>
              </w:rPr>
              <w:br/>
              <w:t xml:space="preserve">смт. Васищеве, вул...Орєшкова, </w:t>
            </w:r>
            <w:r w:rsidRPr="0071620B">
              <w:rPr>
                <w:rFonts w:eastAsia="Times New Roman"/>
                <w:color w:val="000000"/>
                <w:sz w:val="20"/>
                <w:szCs w:val="20"/>
                <w:lang w:eastAsia="uk-UA"/>
              </w:rPr>
              <w:br/>
              <w:t>будинок 83-Б, кв.30</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79,8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Херсон, вул. Перекопська, 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403,0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Херсон, вул. Ушакова, 68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89,5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Херсон, вул. Кулика І., 133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43,9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179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Херсонська обл., м. Скадовськ, вул. Пролетарська/Гетьманська, 24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96,0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112,0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Херсонська обл., м. Каховка, вул. Набережна, 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91,4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87,0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Хмельницький, вул. Свободи, 22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478,0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4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Хмельницький, вул. Подільська, 53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164,4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85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Хмельницька обл., м. Кам’янець-Подільський, вул. Огієнка, 51 ( попередня вул. Хмельницьке шосе, 32)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412,2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Хмельницька обл., м. Шепетівка, вул. К. Маркса, 39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82,8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Хмельницька обл., м. Нетішин, пр. Незалежності, 2а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146,9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45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xml:space="preserve">м. Старокостянтинів, вул. Острозького, 17/1 </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151,1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Хмельницька обл., м. Красилів, вул. Булаєнко, 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47,3</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Черкаси,  вул. Гоголя, 221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719,1</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Черкаси, вул. Смілянська, 38</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57,2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Черкаси, вул. Героїв Сталінграда, 42/1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139,9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Черкаська обл., м. Золотоноша, вул. Садовий проїзд, 6</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89,2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Черкаська обл., м. Сміла, вул. Свердлова, 103</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95,5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Черкаська обл., м. Умань, вул. Горького, 1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168,4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Черкаська обл., м. Чорнобай, вул. Леніна, 116</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Черкаська обл., м. Звенигородка, вул. Шевченка, 40 А</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45,0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54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Черкаська обл., м. Корсунь-Шевченківський, вул. Червоноармійська, 1А</w:t>
            </w:r>
          </w:p>
        </w:tc>
        <w:tc>
          <w:tcPr>
            <w:tcW w:w="992"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94,2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Чернігів, вул. Кирпоноса, 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157,9</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Чернігів, пр-т Перемоги, 44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169,5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Чернівці, вул. Головна, 51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86,4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м. Чернігів, вул. Попова, 31-Б</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100,8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w:t>
            </w:r>
          </w:p>
        </w:tc>
      </w:tr>
      <w:tr w:rsidR="00F16CA3" w:rsidRPr="0071620B" w:rsidTr="0071620B">
        <w:trPr>
          <w:trHeight w:val="525"/>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201</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Чернівці, вул. Червоноармійська/Героїв Майдану, 77</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564,5</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1650,0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202</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Чернівецька обл., м. Кіцмань, вул. Незалежності, 28 А/1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74,4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30,0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203</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м. Чернівці вул.. Руська, 248М</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204</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Чернівецька обл., м. Новоселиця, вул. Котовського, 1 А</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67,0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24,0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9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205</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Донецька обл., м. Маріуполь, вул. Архітектора Нільсена (попередня назва - вул. Енгельса), 32</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75,8</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50,5</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206</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Донецька обл., м. Краматорськ, вул. Соціалістична, 74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111,0</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51,0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207</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Донецька обл., м. Слов'янськ, вул. Шевченка, 11</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189,4</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208</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Луганська обл., м. Лисичанськ,   пр-т Леніна, 149</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187,2</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60,0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209</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Луганська обл., м. Сєвєродонецьк, пр-т Гвардійський, 14/5</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137,6</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210</w:t>
            </w:r>
          </w:p>
        </w:tc>
        <w:tc>
          <w:tcPr>
            <w:tcW w:w="5327" w:type="dxa"/>
            <w:tcBorders>
              <w:top w:val="nil"/>
              <w:left w:val="nil"/>
              <w:bottom w:val="single" w:sz="4" w:space="0" w:color="auto"/>
              <w:right w:val="single" w:sz="4" w:space="0" w:color="auto"/>
            </w:tcBorders>
            <w:shd w:val="clear" w:color="000000" w:fill="FFFFFF"/>
            <w:vAlign w:val="center"/>
            <w:hideMark/>
          </w:tcPr>
          <w:p w:rsidR="00F16CA3" w:rsidRPr="0071620B" w:rsidRDefault="00F16CA3" w:rsidP="00F16CA3">
            <w:pPr>
              <w:rPr>
                <w:rFonts w:eastAsia="Times New Roman"/>
                <w:color w:val="000000"/>
                <w:sz w:val="20"/>
                <w:szCs w:val="20"/>
                <w:lang w:eastAsia="uk-UA"/>
              </w:rPr>
            </w:pPr>
            <w:r w:rsidRPr="0071620B">
              <w:rPr>
                <w:rFonts w:eastAsia="Times New Roman"/>
                <w:color w:val="000000"/>
                <w:sz w:val="20"/>
                <w:szCs w:val="20"/>
                <w:lang w:eastAsia="uk-UA"/>
              </w:rPr>
              <w:t>* Луганська обл., м. Рубіжне, вул. Менделєєва, 24</w:t>
            </w:r>
          </w:p>
        </w:tc>
        <w:tc>
          <w:tcPr>
            <w:tcW w:w="992"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88,7</w:t>
            </w:r>
          </w:p>
        </w:tc>
        <w:tc>
          <w:tcPr>
            <w:tcW w:w="1113"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21,5</w:t>
            </w:r>
          </w:p>
        </w:tc>
        <w:tc>
          <w:tcPr>
            <w:tcW w:w="871"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w:t>
            </w:r>
          </w:p>
        </w:tc>
        <w:tc>
          <w:tcPr>
            <w:tcW w:w="968" w:type="dxa"/>
            <w:tcBorders>
              <w:top w:val="nil"/>
              <w:left w:val="nil"/>
              <w:bottom w:val="single" w:sz="4" w:space="0" w:color="auto"/>
              <w:right w:val="single" w:sz="4" w:space="0" w:color="auto"/>
            </w:tcBorders>
            <w:shd w:val="clear" w:color="000000" w:fill="FFFFFF"/>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0</w:t>
            </w:r>
          </w:p>
        </w:tc>
      </w:tr>
      <w:tr w:rsidR="00F16CA3" w:rsidRPr="0071620B" w:rsidTr="0071620B">
        <w:trPr>
          <w:trHeight w:val="300"/>
          <w:jc w:val="center"/>
        </w:trPr>
        <w:tc>
          <w:tcPr>
            <w:tcW w:w="60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16CA3" w:rsidRPr="0071620B" w:rsidRDefault="00F16CA3" w:rsidP="00F16CA3">
            <w:pPr>
              <w:jc w:val="both"/>
              <w:rPr>
                <w:rFonts w:eastAsia="Times New Roman"/>
                <w:color w:val="000000"/>
                <w:sz w:val="20"/>
                <w:szCs w:val="20"/>
                <w:lang w:eastAsia="uk-UA"/>
              </w:rPr>
            </w:pPr>
            <w:r w:rsidRPr="0071620B">
              <w:rPr>
                <w:rFonts w:eastAsia="Times New Roman"/>
                <w:color w:val="000000"/>
                <w:sz w:val="20"/>
                <w:szCs w:val="20"/>
                <w:lang w:eastAsia="uk-UA"/>
              </w:rPr>
              <w:t>ВСЬОГО РАЗОМ:</w:t>
            </w:r>
          </w:p>
        </w:tc>
        <w:tc>
          <w:tcPr>
            <w:tcW w:w="992" w:type="dxa"/>
            <w:tcBorders>
              <w:top w:val="nil"/>
              <w:left w:val="nil"/>
              <w:bottom w:val="single" w:sz="4" w:space="0" w:color="auto"/>
              <w:right w:val="single" w:sz="4" w:space="0" w:color="auto"/>
            </w:tcBorders>
            <w:shd w:val="clear" w:color="000000" w:fill="D9D9D9"/>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55689,2</w:t>
            </w:r>
          </w:p>
        </w:tc>
        <w:tc>
          <w:tcPr>
            <w:tcW w:w="1113" w:type="dxa"/>
            <w:tcBorders>
              <w:top w:val="nil"/>
              <w:left w:val="nil"/>
              <w:bottom w:val="single" w:sz="4" w:space="0" w:color="auto"/>
              <w:right w:val="single" w:sz="4" w:space="0" w:color="auto"/>
            </w:tcBorders>
            <w:shd w:val="clear" w:color="000000" w:fill="D9D9D9"/>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19735,0</w:t>
            </w:r>
          </w:p>
        </w:tc>
        <w:tc>
          <w:tcPr>
            <w:tcW w:w="871" w:type="dxa"/>
            <w:tcBorders>
              <w:top w:val="nil"/>
              <w:left w:val="nil"/>
              <w:bottom w:val="single" w:sz="4" w:space="0" w:color="auto"/>
              <w:right w:val="single" w:sz="4" w:space="0" w:color="auto"/>
            </w:tcBorders>
            <w:shd w:val="clear" w:color="000000" w:fill="D9D9D9"/>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c>
          <w:tcPr>
            <w:tcW w:w="968" w:type="dxa"/>
            <w:tcBorders>
              <w:top w:val="nil"/>
              <w:left w:val="nil"/>
              <w:bottom w:val="single" w:sz="4" w:space="0" w:color="auto"/>
              <w:right w:val="single" w:sz="4" w:space="0" w:color="auto"/>
            </w:tcBorders>
            <w:shd w:val="clear" w:color="000000" w:fill="D9D9D9"/>
            <w:noWrap/>
            <w:vAlign w:val="center"/>
            <w:hideMark/>
          </w:tcPr>
          <w:p w:rsidR="00F16CA3" w:rsidRPr="0071620B" w:rsidRDefault="00F16CA3" w:rsidP="00F16CA3">
            <w:pPr>
              <w:jc w:val="center"/>
              <w:rPr>
                <w:rFonts w:eastAsia="Times New Roman"/>
                <w:color w:val="000000"/>
                <w:sz w:val="20"/>
                <w:szCs w:val="20"/>
                <w:lang w:eastAsia="uk-UA"/>
              </w:rPr>
            </w:pPr>
            <w:r w:rsidRPr="0071620B">
              <w:rPr>
                <w:rFonts w:eastAsia="Times New Roman"/>
                <w:color w:val="000000"/>
                <w:sz w:val="20"/>
                <w:szCs w:val="20"/>
                <w:lang w:eastAsia="uk-UA"/>
              </w:rPr>
              <w:t> </w:t>
            </w:r>
          </w:p>
        </w:tc>
      </w:tr>
    </w:tbl>
    <w:p w:rsidR="004F481A" w:rsidRDefault="004F481A" w:rsidP="00C94015">
      <w:pPr>
        <w:ind w:firstLine="567"/>
        <w:jc w:val="both"/>
        <w:rPr>
          <w:lang w:val="uk-UA"/>
        </w:rPr>
      </w:pPr>
    </w:p>
    <w:p w:rsidR="0071620B" w:rsidRDefault="0071620B" w:rsidP="0071620B">
      <w:pPr>
        <w:jc w:val="both"/>
        <w:rPr>
          <w:lang w:val="uk-UA"/>
        </w:rPr>
      </w:pPr>
      <w:r>
        <w:rPr>
          <w:lang w:val="uk-UA"/>
        </w:rPr>
        <w:t>Примітка: (*) - орендовані об’єкти;</w:t>
      </w:r>
    </w:p>
    <w:p w:rsidR="0071620B" w:rsidRDefault="0071620B" w:rsidP="0071620B">
      <w:pPr>
        <w:jc w:val="both"/>
        <w:rPr>
          <w:lang w:val="uk-UA"/>
        </w:rPr>
      </w:pPr>
      <w:r>
        <w:rPr>
          <w:lang w:val="uk-UA"/>
        </w:rPr>
        <w:t xml:space="preserve">                  (без *) – власні об’єкти.</w:t>
      </w:r>
    </w:p>
    <w:p w:rsidR="0071620B" w:rsidRDefault="0071620B" w:rsidP="0071620B">
      <w:pPr>
        <w:ind w:firstLine="567"/>
        <w:rPr>
          <w:lang w:val="uk-UA"/>
        </w:rPr>
      </w:pPr>
    </w:p>
    <w:p w:rsidR="0071620B" w:rsidRPr="0079376E" w:rsidRDefault="0071620B" w:rsidP="0071620B">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71620B" w:rsidRDefault="0071620B">
      <w:pPr>
        <w:rPr>
          <w:lang w:val="uk-UA"/>
        </w:rPr>
      </w:pPr>
      <w:r>
        <w:rPr>
          <w:lang w:val="uk-UA"/>
        </w:rPr>
        <w:br w:type="page"/>
      </w:r>
    </w:p>
    <w:p w:rsidR="0071620B" w:rsidRPr="00DC6A3E" w:rsidRDefault="0071620B" w:rsidP="0071620B">
      <w:pPr>
        <w:jc w:val="right"/>
        <w:rPr>
          <w:rFonts w:eastAsia="Times New Roman"/>
          <w:iCs/>
          <w:lang w:val="uk-UA" w:eastAsia="ru-RU"/>
        </w:rPr>
      </w:pPr>
      <w:r>
        <w:rPr>
          <w:rFonts w:eastAsia="Times New Roman"/>
          <w:iCs/>
          <w:lang w:val="uk-UA" w:eastAsia="ru-RU"/>
        </w:rPr>
        <w:t>Додаток № 4</w:t>
      </w:r>
    </w:p>
    <w:p w:rsidR="0071620B" w:rsidRPr="00DC6A3E" w:rsidRDefault="0071620B" w:rsidP="0071620B">
      <w:pPr>
        <w:jc w:val="right"/>
        <w:rPr>
          <w:rFonts w:eastAsia="Times New Roman"/>
          <w:iCs/>
          <w:lang w:val="uk-UA" w:eastAsia="ru-RU"/>
        </w:rPr>
      </w:pPr>
      <w:r w:rsidRPr="00DC6A3E">
        <w:rPr>
          <w:rFonts w:eastAsia="Times New Roman"/>
          <w:iCs/>
          <w:lang w:val="uk-UA" w:eastAsia="ru-RU"/>
        </w:rPr>
        <w:t>до Договору № ________</w:t>
      </w:r>
    </w:p>
    <w:p w:rsidR="0071620B" w:rsidRDefault="0071620B" w:rsidP="0071620B">
      <w:pPr>
        <w:jc w:val="right"/>
        <w:rPr>
          <w:rFonts w:eastAsia="Times New Roman"/>
          <w:iCs/>
          <w:lang w:val="uk-UA" w:eastAsia="ru-RU"/>
        </w:rPr>
      </w:pPr>
      <w:r w:rsidRPr="00DC6A3E">
        <w:rPr>
          <w:rFonts w:eastAsia="Times New Roman"/>
          <w:iCs/>
          <w:lang w:val="uk-UA" w:eastAsia="ru-RU"/>
        </w:rPr>
        <w:t>від «___» ___________ 201</w:t>
      </w:r>
      <w:r>
        <w:rPr>
          <w:rFonts w:eastAsia="Times New Roman"/>
          <w:iCs/>
          <w:lang w:val="uk-UA" w:eastAsia="ru-RU"/>
        </w:rPr>
        <w:t>7</w:t>
      </w:r>
      <w:r w:rsidRPr="00DC6A3E">
        <w:rPr>
          <w:rFonts w:eastAsia="Times New Roman"/>
          <w:iCs/>
          <w:lang w:val="uk-UA" w:eastAsia="ru-RU"/>
        </w:rPr>
        <w:t>р.</w:t>
      </w:r>
    </w:p>
    <w:p w:rsidR="0071620B" w:rsidRPr="009744E7" w:rsidRDefault="0071620B" w:rsidP="0071620B">
      <w:pPr>
        <w:jc w:val="center"/>
        <w:rPr>
          <w:rFonts w:eastAsia="Times New Roman"/>
          <w:b/>
          <w:iCs/>
          <w:lang w:val="uk-UA" w:eastAsia="ru-RU"/>
        </w:rPr>
      </w:pPr>
      <w:r w:rsidRPr="009744E7">
        <w:rPr>
          <w:rFonts w:eastAsia="Times New Roman"/>
          <w:b/>
          <w:iCs/>
          <w:lang w:val="uk-UA" w:eastAsia="ru-RU"/>
        </w:rPr>
        <w:t>ПЕРЕЛІК ОБЛАДНАННЯ</w:t>
      </w:r>
    </w:p>
    <w:p w:rsidR="0071620B" w:rsidRPr="00484DBB" w:rsidRDefault="0071620B" w:rsidP="0071620B">
      <w:pPr>
        <w:jc w:val="center"/>
        <w:rPr>
          <w:rFonts w:eastAsia="Times New Roman"/>
          <w:b/>
          <w:lang w:eastAsia="uk-UA"/>
        </w:rPr>
      </w:pPr>
    </w:p>
    <w:p w:rsidR="0071620B" w:rsidRPr="00EC08C0" w:rsidRDefault="0071620B" w:rsidP="0071620B">
      <w:pPr>
        <w:ind w:firstLine="567"/>
        <w:jc w:val="center"/>
        <w:rPr>
          <w:rFonts w:eastAsia="Times New Roman"/>
          <w:b/>
        </w:rPr>
      </w:pPr>
      <w:r w:rsidRPr="00EC08C0">
        <w:rPr>
          <w:rFonts w:eastAsia="Times New Roman"/>
          <w:b/>
        </w:rPr>
        <w:t>Перелік обладнання систем вентиляції та кондиціювання, що експлуатується в режимі цілодобової роботи на об’єктах Замовника</w:t>
      </w:r>
    </w:p>
    <w:tbl>
      <w:tblPr>
        <w:tblpPr w:leftFromText="180" w:rightFromText="180" w:vertAnchor="text" w:tblpXSpec="right" w:tblpY="1"/>
        <w:tblOverlap w:val="neve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7"/>
        <w:gridCol w:w="3686"/>
        <w:gridCol w:w="1458"/>
      </w:tblGrid>
      <w:tr w:rsidR="0071620B" w:rsidRPr="00A50AF8" w:rsidTr="00226C16">
        <w:trPr>
          <w:trHeight w:hRule="exact" w:val="794"/>
        </w:trPr>
        <w:tc>
          <w:tcPr>
            <w:tcW w:w="675" w:type="dxa"/>
            <w:tcBorders>
              <w:left w:val="single" w:sz="4" w:space="0" w:color="auto"/>
              <w:bottom w:val="single" w:sz="4" w:space="0" w:color="auto"/>
            </w:tcBorders>
            <w:vAlign w:val="center"/>
          </w:tcPr>
          <w:p w:rsidR="0071620B" w:rsidRPr="00A50AF8" w:rsidRDefault="0071620B" w:rsidP="00226C16">
            <w:pPr>
              <w:jc w:val="both"/>
              <w:rPr>
                <w:sz w:val="20"/>
                <w:szCs w:val="20"/>
              </w:rPr>
            </w:pPr>
            <w:r w:rsidRPr="00A50AF8">
              <w:rPr>
                <w:sz w:val="20"/>
                <w:szCs w:val="20"/>
              </w:rPr>
              <w:t>№ п/п</w:t>
            </w:r>
          </w:p>
        </w:tc>
        <w:tc>
          <w:tcPr>
            <w:tcW w:w="4677" w:type="dxa"/>
            <w:vAlign w:val="center"/>
          </w:tcPr>
          <w:p w:rsidR="0071620B" w:rsidRPr="00A50AF8" w:rsidRDefault="0071620B" w:rsidP="00226C16">
            <w:pPr>
              <w:jc w:val="both"/>
              <w:rPr>
                <w:sz w:val="20"/>
                <w:szCs w:val="20"/>
              </w:rPr>
            </w:pPr>
            <w:r w:rsidRPr="00A50AF8">
              <w:rPr>
                <w:sz w:val="20"/>
                <w:szCs w:val="20"/>
              </w:rPr>
              <w:t>Місце надання послуг</w:t>
            </w:r>
          </w:p>
        </w:tc>
        <w:tc>
          <w:tcPr>
            <w:tcW w:w="3686" w:type="dxa"/>
            <w:vAlign w:val="center"/>
          </w:tcPr>
          <w:p w:rsidR="0071620B" w:rsidRPr="00A50AF8" w:rsidRDefault="0071620B" w:rsidP="00226C16">
            <w:pPr>
              <w:jc w:val="both"/>
              <w:rPr>
                <w:sz w:val="20"/>
                <w:szCs w:val="20"/>
              </w:rPr>
            </w:pPr>
            <w:r w:rsidRPr="00A50AF8">
              <w:rPr>
                <w:sz w:val="20"/>
                <w:szCs w:val="20"/>
              </w:rPr>
              <w:t>Найменування обладнання</w:t>
            </w:r>
          </w:p>
        </w:tc>
        <w:tc>
          <w:tcPr>
            <w:tcW w:w="1458" w:type="dxa"/>
            <w:vAlign w:val="center"/>
          </w:tcPr>
          <w:p w:rsidR="0071620B" w:rsidRPr="00A50AF8" w:rsidRDefault="0071620B" w:rsidP="00226C16">
            <w:pPr>
              <w:jc w:val="both"/>
              <w:rPr>
                <w:sz w:val="20"/>
                <w:szCs w:val="20"/>
              </w:rPr>
            </w:pPr>
            <w:r w:rsidRPr="00A50AF8">
              <w:rPr>
                <w:sz w:val="20"/>
                <w:szCs w:val="20"/>
              </w:rPr>
              <w:t>Кількість обладнання, шт.</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1</w:t>
            </w:r>
          </w:p>
        </w:tc>
        <w:tc>
          <w:tcPr>
            <w:tcW w:w="4677" w:type="dxa"/>
            <w:vAlign w:val="center"/>
          </w:tcPr>
          <w:p w:rsidR="0071620B" w:rsidRPr="00A50AF8" w:rsidRDefault="0071620B" w:rsidP="00226C16">
            <w:pPr>
              <w:jc w:val="both"/>
              <w:rPr>
                <w:sz w:val="20"/>
                <w:szCs w:val="20"/>
              </w:rPr>
            </w:pPr>
            <w:r w:rsidRPr="00A50AF8">
              <w:rPr>
                <w:sz w:val="20"/>
                <w:szCs w:val="20"/>
              </w:rPr>
              <w:t>м. Вінниця, вул. Івана Бевза, 34</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2</w:t>
            </w:r>
          </w:p>
        </w:tc>
        <w:tc>
          <w:tcPr>
            <w:tcW w:w="4677" w:type="dxa"/>
            <w:vAlign w:val="center"/>
          </w:tcPr>
          <w:p w:rsidR="0071620B" w:rsidRPr="00A50AF8" w:rsidRDefault="0071620B" w:rsidP="00226C16">
            <w:pPr>
              <w:jc w:val="both"/>
              <w:rPr>
                <w:sz w:val="20"/>
                <w:szCs w:val="20"/>
              </w:rPr>
            </w:pPr>
            <w:r w:rsidRPr="00A50AF8">
              <w:rPr>
                <w:sz w:val="20"/>
                <w:szCs w:val="20"/>
              </w:rPr>
              <w:t>м. Луцьк, вул. Б.Хмельницького, 42</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3</w:t>
            </w:r>
          </w:p>
        </w:tc>
        <w:tc>
          <w:tcPr>
            <w:tcW w:w="4677" w:type="dxa"/>
            <w:vAlign w:val="center"/>
          </w:tcPr>
          <w:p w:rsidR="0071620B" w:rsidRPr="00A50AF8" w:rsidRDefault="0071620B" w:rsidP="00226C16">
            <w:pPr>
              <w:jc w:val="both"/>
              <w:rPr>
                <w:sz w:val="20"/>
                <w:szCs w:val="20"/>
              </w:rPr>
            </w:pPr>
            <w:r w:rsidRPr="00A50AF8">
              <w:rPr>
                <w:sz w:val="20"/>
                <w:szCs w:val="20"/>
              </w:rPr>
              <w:t>м. Дніпропетровськ, вул. Челюскіна, 12</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7 до 14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4</w:t>
            </w:r>
          </w:p>
        </w:tc>
        <w:tc>
          <w:tcPr>
            <w:tcW w:w="4677" w:type="dxa"/>
            <w:vAlign w:val="center"/>
          </w:tcPr>
          <w:p w:rsidR="0071620B" w:rsidRPr="00A50AF8" w:rsidRDefault="0071620B" w:rsidP="00226C16">
            <w:pPr>
              <w:jc w:val="both"/>
              <w:rPr>
                <w:sz w:val="20"/>
                <w:szCs w:val="20"/>
              </w:rPr>
            </w:pPr>
            <w:r w:rsidRPr="00A50AF8">
              <w:rPr>
                <w:sz w:val="20"/>
                <w:szCs w:val="20"/>
              </w:rPr>
              <w:t>м. Житомир, вул. Київська, 74</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5</w:t>
            </w:r>
          </w:p>
        </w:tc>
        <w:tc>
          <w:tcPr>
            <w:tcW w:w="4677" w:type="dxa"/>
            <w:vAlign w:val="center"/>
          </w:tcPr>
          <w:p w:rsidR="0071620B" w:rsidRPr="00A50AF8" w:rsidRDefault="0071620B" w:rsidP="00226C16">
            <w:pPr>
              <w:jc w:val="both"/>
              <w:rPr>
                <w:sz w:val="20"/>
                <w:szCs w:val="20"/>
              </w:rPr>
            </w:pPr>
            <w:r w:rsidRPr="00A50AF8">
              <w:rPr>
                <w:sz w:val="20"/>
                <w:szCs w:val="20"/>
              </w:rPr>
              <w:t>м. Ужгород, вул. Швабська, 70</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7 до 14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6</w:t>
            </w:r>
          </w:p>
        </w:tc>
        <w:tc>
          <w:tcPr>
            <w:tcW w:w="4677" w:type="dxa"/>
            <w:vAlign w:val="center"/>
          </w:tcPr>
          <w:p w:rsidR="0071620B" w:rsidRPr="00A50AF8" w:rsidRDefault="0071620B" w:rsidP="00226C16">
            <w:pPr>
              <w:jc w:val="both"/>
              <w:rPr>
                <w:sz w:val="20"/>
                <w:szCs w:val="20"/>
              </w:rPr>
            </w:pPr>
            <w:r w:rsidRPr="00A50AF8">
              <w:rPr>
                <w:sz w:val="20"/>
                <w:szCs w:val="20"/>
              </w:rPr>
              <w:t>м. Запоріжжя, б-р Вінтера, 40</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7</w:t>
            </w:r>
          </w:p>
        </w:tc>
        <w:tc>
          <w:tcPr>
            <w:tcW w:w="4677" w:type="dxa"/>
            <w:vAlign w:val="center"/>
          </w:tcPr>
          <w:p w:rsidR="0071620B" w:rsidRPr="00A50AF8" w:rsidRDefault="0071620B" w:rsidP="00226C16">
            <w:pPr>
              <w:jc w:val="both"/>
              <w:rPr>
                <w:sz w:val="20"/>
                <w:szCs w:val="20"/>
              </w:rPr>
            </w:pPr>
            <w:r w:rsidRPr="00A50AF8">
              <w:rPr>
                <w:sz w:val="20"/>
                <w:szCs w:val="20"/>
              </w:rPr>
              <w:t>м. Івано-Франківськ, вул. Мельника Андрія, 11 А</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tcBorders>
              <w:left w:val="single" w:sz="4" w:space="0" w:color="auto"/>
            </w:tcBorders>
            <w:vAlign w:val="center"/>
          </w:tcPr>
          <w:p w:rsidR="0071620B" w:rsidRPr="00A50AF8" w:rsidRDefault="0071620B" w:rsidP="00226C16">
            <w:pPr>
              <w:jc w:val="both"/>
              <w:rPr>
                <w:sz w:val="20"/>
                <w:szCs w:val="20"/>
              </w:rPr>
            </w:pPr>
            <w:r w:rsidRPr="00A50AF8">
              <w:rPr>
                <w:sz w:val="20"/>
                <w:szCs w:val="20"/>
              </w:rPr>
              <w:t>8</w:t>
            </w:r>
          </w:p>
        </w:tc>
        <w:tc>
          <w:tcPr>
            <w:tcW w:w="4677" w:type="dxa"/>
            <w:vAlign w:val="center"/>
          </w:tcPr>
          <w:p w:rsidR="0071620B" w:rsidRPr="00A50AF8" w:rsidRDefault="0071620B" w:rsidP="00226C16">
            <w:pPr>
              <w:jc w:val="both"/>
              <w:rPr>
                <w:sz w:val="20"/>
                <w:szCs w:val="20"/>
              </w:rPr>
            </w:pPr>
            <w:r>
              <w:rPr>
                <w:sz w:val="20"/>
                <w:szCs w:val="20"/>
              </w:rPr>
              <w:t>м. Кропивницький</w:t>
            </w:r>
            <w:r w:rsidRPr="00A50AF8">
              <w:rPr>
                <w:sz w:val="20"/>
                <w:szCs w:val="20"/>
              </w:rPr>
              <w:t>, вул. В'ячеслава Чорновола, 20</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Merge w:val="restart"/>
            <w:tcBorders>
              <w:left w:val="single" w:sz="4" w:space="0" w:color="auto"/>
            </w:tcBorders>
            <w:vAlign w:val="center"/>
          </w:tcPr>
          <w:p w:rsidR="0071620B" w:rsidRPr="00A50AF8" w:rsidRDefault="0071620B" w:rsidP="00226C16">
            <w:pPr>
              <w:jc w:val="both"/>
              <w:rPr>
                <w:sz w:val="20"/>
                <w:szCs w:val="20"/>
              </w:rPr>
            </w:pPr>
            <w:r w:rsidRPr="00A50AF8">
              <w:rPr>
                <w:sz w:val="20"/>
                <w:szCs w:val="20"/>
              </w:rPr>
              <w:t>9</w:t>
            </w:r>
          </w:p>
        </w:tc>
        <w:tc>
          <w:tcPr>
            <w:tcW w:w="4677" w:type="dxa"/>
            <w:vMerge w:val="restart"/>
            <w:vAlign w:val="center"/>
          </w:tcPr>
          <w:p w:rsidR="0071620B" w:rsidRPr="00A50AF8" w:rsidRDefault="0071620B" w:rsidP="00226C16">
            <w:pPr>
              <w:jc w:val="both"/>
              <w:rPr>
                <w:sz w:val="20"/>
                <w:szCs w:val="20"/>
              </w:rPr>
            </w:pPr>
            <w:r w:rsidRPr="00A50AF8">
              <w:rPr>
                <w:sz w:val="20"/>
                <w:szCs w:val="20"/>
              </w:rPr>
              <w:t>м. Київ, вул. Артема/ Січових Стрільців, 10 Б</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Merge/>
            <w:tcBorders>
              <w:left w:val="single" w:sz="4" w:space="0" w:color="auto"/>
            </w:tcBorders>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vAlign w:val="center"/>
          </w:tcPr>
          <w:p w:rsidR="0071620B" w:rsidRPr="00A50AF8" w:rsidRDefault="0071620B" w:rsidP="00226C16">
            <w:pPr>
              <w:jc w:val="both"/>
              <w:rPr>
                <w:sz w:val="20"/>
                <w:szCs w:val="20"/>
              </w:rPr>
            </w:pPr>
            <w:r w:rsidRPr="00A50AF8">
              <w:rPr>
                <w:sz w:val="20"/>
                <w:szCs w:val="20"/>
              </w:rPr>
              <w:t>6</w:t>
            </w:r>
          </w:p>
        </w:tc>
      </w:tr>
      <w:tr w:rsidR="0071620B" w:rsidRPr="00A50AF8" w:rsidTr="00226C16">
        <w:trPr>
          <w:trHeight w:hRule="exact" w:val="284"/>
        </w:trPr>
        <w:tc>
          <w:tcPr>
            <w:tcW w:w="675" w:type="dxa"/>
            <w:vMerge/>
            <w:tcBorders>
              <w:left w:val="single" w:sz="4" w:space="0" w:color="auto"/>
            </w:tcBorders>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7 до 14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10</w:t>
            </w:r>
          </w:p>
        </w:tc>
        <w:tc>
          <w:tcPr>
            <w:tcW w:w="4677" w:type="dxa"/>
            <w:vAlign w:val="center"/>
          </w:tcPr>
          <w:p w:rsidR="0071620B" w:rsidRPr="00A50AF8" w:rsidRDefault="0071620B" w:rsidP="00226C16">
            <w:pPr>
              <w:jc w:val="both"/>
              <w:rPr>
                <w:sz w:val="20"/>
                <w:szCs w:val="20"/>
              </w:rPr>
            </w:pPr>
            <w:r w:rsidRPr="00A50AF8">
              <w:rPr>
                <w:sz w:val="20"/>
                <w:szCs w:val="20"/>
              </w:rPr>
              <w:t>м. Київ, вул. Бальзака - Беретті, 42/20</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Merge w:val="restart"/>
            <w:vAlign w:val="center"/>
          </w:tcPr>
          <w:p w:rsidR="0071620B" w:rsidRPr="00A50AF8" w:rsidRDefault="0071620B" w:rsidP="00226C16">
            <w:pPr>
              <w:jc w:val="both"/>
              <w:rPr>
                <w:sz w:val="20"/>
                <w:szCs w:val="20"/>
              </w:rPr>
            </w:pPr>
            <w:r w:rsidRPr="00A50AF8">
              <w:rPr>
                <w:sz w:val="20"/>
                <w:szCs w:val="20"/>
              </w:rPr>
              <w:t>11</w:t>
            </w:r>
          </w:p>
        </w:tc>
        <w:tc>
          <w:tcPr>
            <w:tcW w:w="4677" w:type="dxa"/>
            <w:vMerge w:val="restart"/>
            <w:vAlign w:val="center"/>
          </w:tcPr>
          <w:p w:rsidR="0071620B" w:rsidRPr="00A50AF8" w:rsidRDefault="0071620B" w:rsidP="00226C16">
            <w:pPr>
              <w:jc w:val="both"/>
              <w:rPr>
                <w:sz w:val="20"/>
                <w:szCs w:val="20"/>
              </w:rPr>
            </w:pPr>
            <w:r w:rsidRPr="00A50AF8">
              <w:rPr>
                <w:sz w:val="20"/>
                <w:szCs w:val="20"/>
              </w:rPr>
              <w:t>м. Київ, вул. В. Васильківська, 39</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3</w:t>
            </w:r>
          </w:p>
        </w:tc>
      </w:tr>
      <w:tr w:rsidR="0071620B" w:rsidRPr="00A50AF8" w:rsidTr="00226C16">
        <w:trPr>
          <w:trHeight w:hRule="exact" w:val="284"/>
        </w:trPr>
        <w:tc>
          <w:tcPr>
            <w:tcW w:w="675" w:type="dxa"/>
            <w:vMerge/>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7 до 14 кВт</w:t>
            </w:r>
          </w:p>
        </w:tc>
        <w:tc>
          <w:tcPr>
            <w:tcW w:w="1458" w:type="dxa"/>
            <w:vAlign w:val="center"/>
          </w:tcPr>
          <w:p w:rsidR="0071620B" w:rsidRPr="00A50AF8" w:rsidRDefault="0071620B" w:rsidP="00226C16">
            <w:pPr>
              <w:jc w:val="both"/>
              <w:rPr>
                <w:sz w:val="20"/>
                <w:szCs w:val="20"/>
              </w:rPr>
            </w:pPr>
            <w:r w:rsidRPr="00A50AF8">
              <w:rPr>
                <w:sz w:val="20"/>
                <w:szCs w:val="20"/>
              </w:rPr>
              <w:t>11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12</w:t>
            </w:r>
          </w:p>
        </w:tc>
        <w:tc>
          <w:tcPr>
            <w:tcW w:w="4677" w:type="dxa"/>
            <w:vAlign w:val="center"/>
          </w:tcPr>
          <w:p w:rsidR="0071620B" w:rsidRPr="00A50AF8" w:rsidRDefault="0071620B" w:rsidP="00226C16">
            <w:pPr>
              <w:jc w:val="both"/>
              <w:rPr>
                <w:sz w:val="20"/>
                <w:szCs w:val="20"/>
              </w:rPr>
            </w:pPr>
            <w:r w:rsidRPr="00A50AF8">
              <w:rPr>
                <w:sz w:val="20"/>
                <w:szCs w:val="20"/>
              </w:rPr>
              <w:t>м. Київ, пр.-т Гагаріна Юрія, 6 А</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13</w:t>
            </w:r>
          </w:p>
        </w:tc>
        <w:tc>
          <w:tcPr>
            <w:tcW w:w="4677" w:type="dxa"/>
            <w:vAlign w:val="center"/>
          </w:tcPr>
          <w:p w:rsidR="0071620B" w:rsidRPr="00A50AF8" w:rsidRDefault="0071620B" w:rsidP="00226C16">
            <w:pPr>
              <w:jc w:val="both"/>
              <w:rPr>
                <w:sz w:val="20"/>
                <w:szCs w:val="20"/>
              </w:rPr>
            </w:pPr>
            <w:r w:rsidRPr="00A50AF8">
              <w:rPr>
                <w:sz w:val="20"/>
                <w:szCs w:val="20"/>
              </w:rPr>
              <w:t>м. Київ, вул. Дніпровська набережна, 1</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14</w:t>
            </w:r>
          </w:p>
        </w:tc>
        <w:tc>
          <w:tcPr>
            <w:tcW w:w="4677" w:type="dxa"/>
            <w:vAlign w:val="center"/>
          </w:tcPr>
          <w:p w:rsidR="0071620B" w:rsidRPr="00A50AF8" w:rsidRDefault="0071620B" w:rsidP="00226C16">
            <w:pPr>
              <w:jc w:val="both"/>
              <w:rPr>
                <w:sz w:val="20"/>
                <w:szCs w:val="20"/>
              </w:rPr>
            </w:pPr>
            <w:r w:rsidRPr="00A50AF8">
              <w:rPr>
                <w:sz w:val="20"/>
                <w:szCs w:val="20"/>
              </w:rPr>
              <w:t>м. Київ, вул. Серафімовича, 1 А</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vAlign w:val="center"/>
          </w:tcPr>
          <w:p w:rsidR="0071620B" w:rsidRPr="00A50AF8" w:rsidRDefault="0071620B" w:rsidP="00226C16">
            <w:pPr>
              <w:jc w:val="both"/>
              <w:rPr>
                <w:sz w:val="20"/>
                <w:szCs w:val="20"/>
              </w:rPr>
            </w:pPr>
            <w:r w:rsidRPr="00A50AF8">
              <w:rPr>
                <w:sz w:val="20"/>
                <w:szCs w:val="20"/>
              </w:rPr>
              <w:t>3</w:t>
            </w:r>
          </w:p>
        </w:tc>
      </w:tr>
      <w:tr w:rsidR="0071620B" w:rsidRPr="00A50AF8" w:rsidTr="00226C16">
        <w:trPr>
          <w:trHeight w:hRule="exact" w:val="284"/>
        </w:trPr>
        <w:tc>
          <w:tcPr>
            <w:tcW w:w="675" w:type="dxa"/>
            <w:vMerge w:val="restart"/>
            <w:vAlign w:val="center"/>
          </w:tcPr>
          <w:p w:rsidR="0071620B" w:rsidRPr="00A50AF8" w:rsidRDefault="0071620B" w:rsidP="00226C16">
            <w:pPr>
              <w:jc w:val="both"/>
              <w:rPr>
                <w:sz w:val="20"/>
                <w:szCs w:val="20"/>
              </w:rPr>
            </w:pPr>
            <w:r w:rsidRPr="00A50AF8">
              <w:rPr>
                <w:sz w:val="20"/>
                <w:szCs w:val="20"/>
              </w:rPr>
              <w:t>15</w:t>
            </w:r>
          </w:p>
        </w:tc>
        <w:tc>
          <w:tcPr>
            <w:tcW w:w="4677" w:type="dxa"/>
            <w:vMerge w:val="restart"/>
            <w:vAlign w:val="center"/>
          </w:tcPr>
          <w:p w:rsidR="0071620B" w:rsidRPr="00A50AF8" w:rsidRDefault="0071620B" w:rsidP="00226C16">
            <w:pPr>
              <w:jc w:val="both"/>
              <w:rPr>
                <w:sz w:val="20"/>
                <w:szCs w:val="20"/>
              </w:rPr>
            </w:pPr>
            <w:r w:rsidRPr="00A50AF8">
              <w:rPr>
                <w:sz w:val="20"/>
                <w:szCs w:val="20"/>
              </w:rPr>
              <w:t>м. Київ, вул. Б.Хмельницького, 16-22</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5</w:t>
            </w:r>
          </w:p>
        </w:tc>
      </w:tr>
      <w:tr w:rsidR="0071620B" w:rsidRPr="00A50AF8" w:rsidTr="00226C16">
        <w:trPr>
          <w:trHeight w:hRule="exact" w:val="284"/>
        </w:trPr>
        <w:tc>
          <w:tcPr>
            <w:tcW w:w="675" w:type="dxa"/>
            <w:vMerge/>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Merge/>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7 до 14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Merge/>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14 кВт</w:t>
            </w:r>
          </w:p>
        </w:tc>
        <w:tc>
          <w:tcPr>
            <w:tcW w:w="1458" w:type="dxa"/>
            <w:vAlign w:val="center"/>
          </w:tcPr>
          <w:p w:rsidR="0071620B" w:rsidRPr="00A50AF8" w:rsidRDefault="0071620B" w:rsidP="00226C16">
            <w:pPr>
              <w:jc w:val="both"/>
              <w:rPr>
                <w:sz w:val="20"/>
                <w:szCs w:val="20"/>
              </w:rPr>
            </w:pPr>
            <w:r w:rsidRPr="00A50AF8">
              <w:rPr>
                <w:sz w:val="20"/>
                <w:szCs w:val="20"/>
              </w:rPr>
              <w:t>3</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16</w:t>
            </w:r>
          </w:p>
        </w:tc>
        <w:tc>
          <w:tcPr>
            <w:tcW w:w="4677" w:type="dxa"/>
            <w:vAlign w:val="center"/>
          </w:tcPr>
          <w:p w:rsidR="0071620B" w:rsidRPr="00A50AF8" w:rsidRDefault="0071620B" w:rsidP="00226C16">
            <w:pPr>
              <w:jc w:val="both"/>
              <w:rPr>
                <w:sz w:val="20"/>
                <w:szCs w:val="20"/>
              </w:rPr>
            </w:pPr>
            <w:r w:rsidRPr="00A50AF8">
              <w:rPr>
                <w:sz w:val="20"/>
                <w:szCs w:val="20"/>
              </w:rPr>
              <w:t>м. Бориспіль, вул. Київський шлях, 83</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567"/>
        </w:trPr>
        <w:tc>
          <w:tcPr>
            <w:tcW w:w="675" w:type="dxa"/>
            <w:vAlign w:val="center"/>
          </w:tcPr>
          <w:p w:rsidR="0071620B" w:rsidRPr="00A50AF8" w:rsidRDefault="0071620B" w:rsidP="00226C16">
            <w:pPr>
              <w:jc w:val="both"/>
              <w:rPr>
                <w:sz w:val="20"/>
                <w:szCs w:val="20"/>
              </w:rPr>
            </w:pPr>
            <w:r w:rsidRPr="00A50AF8">
              <w:rPr>
                <w:sz w:val="20"/>
                <w:szCs w:val="20"/>
              </w:rPr>
              <w:t>17</w:t>
            </w:r>
          </w:p>
        </w:tc>
        <w:tc>
          <w:tcPr>
            <w:tcW w:w="4677" w:type="dxa"/>
            <w:vAlign w:val="center"/>
          </w:tcPr>
          <w:p w:rsidR="0071620B" w:rsidRPr="00A50AF8" w:rsidRDefault="0071620B" w:rsidP="00226C16">
            <w:pPr>
              <w:jc w:val="both"/>
              <w:rPr>
                <w:sz w:val="20"/>
                <w:szCs w:val="20"/>
              </w:rPr>
            </w:pPr>
            <w:r w:rsidRPr="00A50AF8">
              <w:rPr>
                <w:sz w:val="20"/>
                <w:szCs w:val="20"/>
              </w:rPr>
              <w:t>Київська обл. м. Переяслав-Хмельницький, вул. Б. Хмельницького, 48</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18</w:t>
            </w:r>
          </w:p>
        </w:tc>
        <w:tc>
          <w:tcPr>
            <w:tcW w:w="4677" w:type="dxa"/>
            <w:vAlign w:val="center"/>
          </w:tcPr>
          <w:p w:rsidR="0071620B" w:rsidRPr="00A50AF8" w:rsidRDefault="0071620B" w:rsidP="00226C16">
            <w:pPr>
              <w:jc w:val="both"/>
              <w:rPr>
                <w:sz w:val="20"/>
                <w:szCs w:val="20"/>
              </w:rPr>
            </w:pPr>
            <w:r w:rsidRPr="00A50AF8">
              <w:rPr>
                <w:sz w:val="20"/>
                <w:szCs w:val="20"/>
              </w:rPr>
              <w:t>м. Львів, вул. Стрийська, 98</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Merge w:val="restart"/>
            <w:vAlign w:val="center"/>
          </w:tcPr>
          <w:p w:rsidR="0071620B" w:rsidRPr="00A50AF8" w:rsidRDefault="0071620B" w:rsidP="00226C16">
            <w:pPr>
              <w:jc w:val="both"/>
              <w:rPr>
                <w:sz w:val="20"/>
                <w:szCs w:val="20"/>
              </w:rPr>
            </w:pPr>
            <w:r w:rsidRPr="00A50AF8">
              <w:rPr>
                <w:sz w:val="20"/>
                <w:szCs w:val="20"/>
              </w:rPr>
              <w:t>19</w:t>
            </w:r>
          </w:p>
        </w:tc>
        <w:tc>
          <w:tcPr>
            <w:tcW w:w="4677" w:type="dxa"/>
            <w:vMerge w:val="restart"/>
            <w:vAlign w:val="center"/>
          </w:tcPr>
          <w:p w:rsidR="0071620B" w:rsidRPr="00A50AF8" w:rsidRDefault="0071620B" w:rsidP="00226C16">
            <w:pPr>
              <w:jc w:val="both"/>
              <w:rPr>
                <w:sz w:val="20"/>
                <w:szCs w:val="20"/>
              </w:rPr>
            </w:pPr>
            <w:r w:rsidRPr="00A50AF8">
              <w:rPr>
                <w:sz w:val="20"/>
                <w:szCs w:val="20"/>
              </w:rPr>
              <w:t>м. Одеса, вул. Пушкінська, 7</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vMerge/>
            <w:vAlign w:val="center"/>
          </w:tcPr>
          <w:p w:rsidR="0071620B" w:rsidRPr="00A50AF8" w:rsidRDefault="0071620B" w:rsidP="00226C16">
            <w:pPr>
              <w:jc w:val="both"/>
              <w:rPr>
                <w:sz w:val="20"/>
                <w:szCs w:val="20"/>
              </w:rPr>
            </w:pPr>
          </w:p>
        </w:tc>
        <w:tc>
          <w:tcPr>
            <w:tcW w:w="4677" w:type="dxa"/>
            <w:vMerge/>
            <w:vAlign w:val="center"/>
          </w:tcPr>
          <w:p w:rsidR="0071620B" w:rsidRPr="00A50AF8" w:rsidRDefault="0071620B" w:rsidP="00226C16">
            <w:pPr>
              <w:jc w:val="both"/>
              <w:rPr>
                <w:sz w:val="20"/>
                <w:szCs w:val="20"/>
              </w:rPr>
            </w:pPr>
          </w:p>
        </w:tc>
        <w:tc>
          <w:tcPr>
            <w:tcW w:w="3686" w:type="dxa"/>
            <w:vAlign w:val="center"/>
          </w:tcPr>
          <w:p w:rsidR="0071620B" w:rsidRPr="00A50AF8" w:rsidRDefault="0071620B" w:rsidP="00226C16">
            <w:pPr>
              <w:jc w:val="both"/>
              <w:rPr>
                <w:sz w:val="20"/>
                <w:szCs w:val="20"/>
              </w:rPr>
            </w:pPr>
            <w:r w:rsidRPr="00A50AF8">
              <w:rPr>
                <w:sz w:val="20"/>
                <w:szCs w:val="20"/>
              </w:rPr>
              <w:t>Фанкойл від 4 до 7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20</w:t>
            </w:r>
          </w:p>
        </w:tc>
        <w:tc>
          <w:tcPr>
            <w:tcW w:w="4677" w:type="dxa"/>
            <w:tcBorders>
              <w:bottom w:val="single" w:sz="4" w:space="0" w:color="auto"/>
            </w:tcBorders>
            <w:vAlign w:val="center"/>
          </w:tcPr>
          <w:p w:rsidR="0071620B" w:rsidRPr="00A50AF8" w:rsidRDefault="0071620B" w:rsidP="00226C16">
            <w:pPr>
              <w:jc w:val="both"/>
              <w:rPr>
                <w:sz w:val="20"/>
                <w:szCs w:val="20"/>
              </w:rPr>
            </w:pPr>
            <w:r w:rsidRPr="00A50AF8">
              <w:rPr>
                <w:sz w:val="20"/>
                <w:szCs w:val="20"/>
              </w:rPr>
              <w:t>м. Одеса, вул. Малиновського, 1/1</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21</w:t>
            </w:r>
          </w:p>
        </w:tc>
        <w:tc>
          <w:tcPr>
            <w:tcW w:w="4677" w:type="dxa"/>
            <w:vAlign w:val="center"/>
          </w:tcPr>
          <w:p w:rsidR="0071620B" w:rsidRPr="00A50AF8" w:rsidRDefault="0071620B" w:rsidP="00226C16">
            <w:pPr>
              <w:jc w:val="both"/>
              <w:rPr>
                <w:sz w:val="20"/>
                <w:szCs w:val="20"/>
              </w:rPr>
            </w:pPr>
            <w:r w:rsidRPr="00A50AF8">
              <w:rPr>
                <w:sz w:val="20"/>
                <w:szCs w:val="20"/>
              </w:rPr>
              <w:t>м. Полтава,  вул. Жовтнева, 19</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22</w:t>
            </w:r>
          </w:p>
        </w:tc>
        <w:tc>
          <w:tcPr>
            <w:tcW w:w="4677" w:type="dxa"/>
            <w:vAlign w:val="center"/>
          </w:tcPr>
          <w:p w:rsidR="0071620B" w:rsidRPr="00A50AF8" w:rsidRDefault="0071620B" w:rsidP="00226C16">
            <w:pPr>
              <w:jc w:val="both"/>
              <w:rPr>
                <w:sz w:val="20"/>
                <w:szCs w:val="20"/>
              </w:rPr>
            </w:pPr>
            <w:r w:rsidRPr="00A50AF8">
              <w:rPr>
                <w:sz w:val="20"/>
                <w:szCs w:val="20"/>
              </w:rPr>
              <w:t>м. Рівне, вул. Княгиницького, 5А</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23</w:t>
            </w:r>
          </w:p>
        </w:tc>
        <w:tc>
          <w:tcPr>
            <w:tcW w:w="4677" w:type="dxa"/>
            <w:vAlign w:val="center"/>
          </w:tcPr>
          <w:p w:rsidR="0071620B" w:rsidRPr="00A50AF8" w:rsidRDefault="0071620B" w:rsidP="00226C16">
            <w:pPr>
              <w:jc w:val="both"/>
              <w:rPr>
                <w:sz w:val="20"/>
                <w:szCs w:val="20"/>
              </w:rPr>
            </w:pPr>
            <w:r w:rsidRPr="00A50AF8">
              <w:rPr>
                <w:sz w:val="20"/>
                <w:szCs w:val="20"/>
              </w:rPr>
              <w:t>м. Рівне, вул. П. Могили, 31</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24</w:t>
            </w:r>
          </w:p>
        </w:tc>
        <w:tc>
          <w:tcPr>
            <w:tcW w:w="4677" w:type="dxa"/>
            <w:vAlign w:val="center"/>
          </w:tcPr>
          <w:p w:rsidR="0071620B" w:rsidRPr="00A50AF8" w:rsidRDefault="0071620B" w:rsidP="00226C16">
            <w:pPr>
              <w:jc w:val="both"/>
              <w:rPr>
                <w:sz w:val="20"/>
                <w:szCs w:val="20"/>
              </w:rPr>
            </w:pPr>
            <w:r w:rsidRPr="00A50AF8">
              <w:rPr>
                <w:sz w:val="20"/>
                <w:szCs w:val="20"/>
              </w:rPr>
              <w:t>м. Суми, вул. Герасима Кондратьєва, 4</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25</w:t>
            </w:r>
          </w:p>
        </w:tc>
        <w:tc>
          <w:tcPr>
            <w:tcW w:w="4677" w:type="dxa"/>
            <w:vAlign w:val="center"/>
          </w:tcPr>
          <w:p w:rsidR="0071620B" w:rsidRPr="00A50AF8" w:rsidRDefault="0071620B" w:rsidP="00226C16">
            <w:pPr>
              <w:jc w:val="both"/>
              <w:rPr>
                <w:sz w:val="20"/>
                <w:szCs w:val="20"/>
              </w:rPr>
            </w:pPr>
            <w:r w:rsidRPr="00A50AF8">
              <w:rPr>
                <w:sz w:val="20"/>
                <w:szCs w:val="20"/>
              </w:rPr>
              <w:t>м. Тернопіль, вул. Шептицького, 1</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26</w:t>
            </w:r>
          </w:p>
        </w:tc>
        <w:tc>
          <w:tcPr>
            <w:tcW w:w="4677" w:type="dxa"/>
            <w:vAlign w:val="center"/>
          </w:tcPr>
          <w:p w:rsidR="0071620B" w:rsidRPr="00A50AF8" w:rsidRDefault="0071620B" w:rsidP="00226C16">
            <w:pPr>
              <w:jc w:val="both"/>
              <w:rPr>
                <w:sz w:val="20"/>
                <w:szCs w:val="20"/>
              </w:rPr>
            </w:pPr>
            <w:r w:rsidRPr="00A50AF8">
              <w:rPr>
                <w:sz w:val="20"/>
                <w:szCs w:val="20"/>
              </w:rPr>
              <w:t>м. Харків, вул. Космічна, 20</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vAlign w:val="center"/>
          </w:tcPr>
          <w:p w:rsidR="0071620B" w:rsidRPr="00A50AF8" w:rsidRDefault="0071620B" w:rsidP="00226C16">
            <w:pPr>
              <w:jc w:val="both"/>
              <w:rPr>
                <w:sz w:val="20"/>
                <w:szCs w:val="20"/>
              </w:rPr>
            </w:pPr>
            <w:r w:rsidRPr="00A50AF8">
              <w:rPr>
                <w:sz w:val="20"/>
                <w:szCs w:val="20"/>
              </w:rPr>
              <w:t>2</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27</w:t>
            </w:r>
          </w:p>
        </w:tc>
        <w:tc>
          <w:tcPr>
            <w:tcW w:w="4677" w:type="dxa"/>
            <w:vAlign w:val="center"/>
          </w:tcPr>
          <w:p w:rsidR="0071620B" w:rsidRPr="00A50AF8" w:rsidRDefault="0071620B" w:rsidP="00226C16">
            <w:pPr>
              <w:jc w:val="both"/>
              <w:rPr>
                <w:sz w:val="20"/>
                <w:szCs w:val="20"/>
              </w:rPr>
            </w:pPr>
            <w:r w:rsidRPr="00A50AF8">
              <w:rPr>
                <w:sz w:val="20"/>
                <w:szCs w:val="20"/>
              </w:rPr>
              <w:t>м. Херсон, вул. Перекопська, 21</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28</w:t>
            </w:r>
          </w:p>
        </w:tc>
        <w:tc>
          <w:tcPr>
            <w:tcW w:w="4677" w:type="dxa"/>
            <w:vAlign w:val="center"/>
          </w:tcPr>
          <w:p w:rsidR="0071620B" w:rsidRPr="00A50AF8" w:rsidRDefault="0071620B" w:rsidP="00226C16">
            <w:pPr>
              <w:jc w:val="both"/>
              <w:rPr>
                <w:sz w:val="20"/>
                <w:szCs w:val="20"/>
              </w:rPr>
            </w:pPr>
            <w:r w:rsidRPr="00A50AF8">
              <w:rPr>
                <w:sz w:val="20"/>
                <w:szCs w:val="20"/>
              </w:rPr>
              <w:t>м. Хмельницький, вул. Свободи, 22</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567"/>
        </w:trPr>
        <w:tc>
          <w:tcPr>
            <w:tcW w:w="675" w:type="dxa"/>
            <w:vAlign w:val="center"/>
          </w:tcPr>
          <w:p w:rsidR="0071620B" w:rsidRPr="00A50AF8" w:rsidRDefault="0071620B" w:rsidP="00226C16">
            <w:pPr>
              <w:jc w:val="both"/>
              <w:rPr>
                <w:sz w:val="20"/>
                <w:szCs w:val="20"/>
              </w:rPr>
            </w:pPr>
            <w:r w:rsidRPr="00A50AF8">
              <w:rPr>
                <w:sz w:val="20"/>
                <w:szCs w:val="20"/>
              </w:rPr>
              <w:t>29</w:t>
            </w:r>
          </w:p>
        </w:tc>
        <w:tc>
          <w:tcPr>
            <w:tcW w:w="4677" w:type="dxa"/>
            <w:vAlign w:val="center"/>
          </w:tcPr>
          <w:p w:rsidR="0071620B" w:rsidRPr="00A50AF8" w:rsidRDefault="0071620B" w:rsidP="00226C16">
            <w:pPr>
              <w:jc w:val="both"/>
              <w:rPr>
                <w:sz w:val="20"/>
                <w:szCs w:val="20"/>
              </w:rPr>
            </w:pPr>
            <w:r w:rsidRPr="00A50AF8">
              <w:rPr>
                <w:sz w:val="20"/>
                <w:szCs w:val="20"/>
              </w:rPr>
              <w:t>Хмельницька обл. м. Кам’янець-Подільський, вул. Хмельницьке шосе, 32</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vAlign w:val="center"/>
          </w:tcPr>
          <w:p w:rsidR="0071620B" w:rsidRPr="00A50AF8" w:rsidRDefault="0071620B" w:rsidP="00226C16">
            <w:pPr>
              <w:jc w:val="both"/>
              <w:rPr>
                <w:sz w:val="20"/>
                <w:szCs w:val="20"/>
              </w:rPr>
            </w:pPr>
            <w:r w:rsidRPr="00A50AF8">
              <w:rPr>
                <w:sz w:val="20"/>
                <w:szCs w:val="20"/>
              </w:rPr>
              <w:t>30</w:t>
            </w:r>
          </w:p>
        </w:tc>
        <w:tc>
          <w:tcPr>
            <w:tcW w:w="4677" w:type="dxa"/>
            <w:vAlign w:val="center"/>
          </w:tcPr>
          <w:p w:rsidR="0071620B" w:rsidRPr="00A50AF8" w:rsidRDefault="0071620B" w:rsidP="00226C16">
            <w:pPr>
              <w:jc w:val="both"/>
              <w:rPr>
                <w:sz w:val="20"/>
                <w:szCs w:val="20"/>
              </w:rPr>
            </w:pPr>
            <w:r w:rsidRPr="00A50AF8">
              <w:rPr>
                <w:sz w:val="20"/>
                <w:szCs w:val="20"/>
              </w:rPr>
              <w:t>м. Черкаси, вул. Гоголя, 221</w:t>
            </w:r>
          </w:p>
        </w:tc>
        <w:tc>
          <w:tcPr>
            <w:tcW w:w="3686" w:type="dxa"/>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284"/>
        </w:trPr>
        <w:tc>
          <w:tcPr>
            <w:tcW w:w="675" w:type="dxa"/>
            <w:tcBorders>
              <w:bottom w:val="single" w:sz="4" w:space="0" w:color="auto"/>
            </w:tcBorders>
            <w:vAlign w:val="center"/>
          </w:tcPr>
          <w:p w:rsidR="0071620B" w:rsidRPr="00A50AF8" w:rsidRDefault="0071620B" w:rsidP="00226C16">
            <w:pPr>
              <w:jc w:val="both"/>
              <w:rPr>
                <w:sz w:val="20"/>
                <w:szCs w:val="20"/>
              </w:rPr>
            </w:pPr>
            <w:r w:rsidRPr="00A50AF8">
              <w:rPr>
                <w:sz w:val="20"/>
                <w:szCs w:val="20"/>
              </w:rPr>
              <w:t>31</w:t>
            </w:r>
          </w:p>
        </w:tc>
        <w:tc>
          <w:tcPr>
            <w:tcW w:w="4677" w:type="dxa"/>
            <w:tcBorders>
              <w:bottom w:val="single" w:sz="4" w:space="0" w:color="auto"/>
            </w:tcBorders>
            <w:vAlign w:val="center"/>
          </w:tcPr>
          <w:p w:rsidR="0071620B" w:rsidRPr="00A50AF8" w:rsidRDefault="0071620B" w:rsidP="00226C16">
            <w:pPr>
              <w:jc w:val="both"/>
              <w:rPr>
                <w:sz w:val="20"/>
                <w:szCs w:val="20"/>
              </w:rPr>
            </w:pPr>
            <w:r w:rsidRPr="00A50AF8">
              <w:rPr>
                <w:sz w:val="20"/>
                <w:szCs w:val="20"/>
              </w:rPr>
              <w:t>м. Чернігів, вул. Кирпоноса, 7</w:t>
            </w:r>
          </w:p>
        </w:tc>
        <w:tc>
          <w:tcPr>
            <w:tcW w:w="3686" w:type="dxa"/>
            <w:tcBorders>
              <w:bottom w:val="single" w:sz="4" w:space="0" w:color="auto"/>
            </w:tcBorders>
            <w:vAlign w:val="center"/>
          </w:tcPr>
          <w:p w:rsidR="0071620B" w:rsidRPr="00A50AF8" w:rsidRDefault="0071620B" w:rsidP="00226C16">
            <w:pPr>
              <w:jc w:val="both"/>
              <w:rPr>
                <w:sz w:val="20"/>
                <w:szCs w:val="20"/>
              </w:rPr>
            </w:pPr>
            <w:r w:rsidRPr="00A50AF8">
              <w:rPr>
                <w:sz w:val="20"/>
                <w:szCs w:val="20"/>
              </w:rPr>
              <w:t>Настінний кондиціонер до 4 кВт</w:t>
            </w:r>
          </w:p>
        </w:tc>
        <w:tc>
          <w:tcPr>
            <w:tcW w:w="1458" w:type="dxa"/>
            <w:tcBorders>
              <w:bottom w:val="single" w:sz="4" w:space="0" w:color="auto"/>
            </w:tcBorders>
            <w:vAlign w:val="center"/>
          </w:tcPr>
          <w:p w:rsidR="0071620B" w:rsidRPr="00A50AF8" w:rsidRDefault="0071620B" w:rsidP="00226C16">
            <w:pPr>
              <w:jc w:val="both"/>
              <w:rPr>
                <w:sz w:val="20"/>
                <w:szCs w:val="20"/>
              </w:rPr>
            </w:pPr>
            <w:r w:rsidRPr="00A50AF8">
              <w:rPr>
                <w:sz w:val="20"/>
                <w:szCs w:val="20"/>
              </w:rPr>
              <w:t>1</w:t>
            </w:r>
          </w:p>
        </w:tc>
      </w:tr>
      <w:tr w:rsidR="0071620B" w:rsidRPr="00A50AF8" w:rsidTr="00226C16">
        <w:trPr>
          <w:trHeight w:hRule="exact" w:val="680"/>
        </w:trPr>
        <w:tc>
          <w:tcPr>
            <w:tcW w:w="675" w:type="dxa"/>
            <w:tcBorders>
              <w:top w:val="single" w:sz="4" w:space="0" w:color="auto"/>
              <w:left w:val="single" w:sz="4" w:space="0" w:color="auto"/>
              <w:bottom w:val="single" w:sz="4" w:space="0" w:color="auto"/>
              <w:right w:val="single" w:sz="4" w:space="0" w:color="auto"/>
            </w:tcBorders>
            <w:vAlign w:val="center"/>
          </w:tcPr>
          <w:p w:rsidR="0071620B" w:rsidRPr="00A50AF8" w:rsidRDefault="0071620B" w:rsidP="00226C16">
            <w:pPr>
              <w:jc w:val="both"/>
              <w:rPr>
                <w:sz w:val="20"/>
                <w:szCs w:val="20"/>
              </w:rPr>
            </w:pPr>
            <w:r w:rsidRPr="00A50AF8">
              <w:rPr>
                <w:sz w:val="20"/>
                <w:szCs w:val="20"/>
              </w:rPr>
              <w:t>32</w:t>
            </w:r>
          </w:p>
        </w:tc>
        <w:tc>
          <w:tcPr>
            <w:tcW w:w="4677" w:type="dxa"/>
            <w:tcBorders>
              <w:top w:val="single" w:sz="4" w:space="0" w:color="auto"/>
              <w:left w:val="single" w:sz="4" w:space="0" w:color="auto"/>
              <w:bottom w:val="single" w:sz="4" w:space="0" w:color="auto"/>
              <w:right w:val="single" w:sz="4" w:space="0" w:color="auto"/>
            </w:tcBorders>
            <w:vAlign w:val="center"/>
          </w:tcPr>
          <w:p w:rsidR="0071620B" w:rsidRPr="00A50AF8" w:rsidRDefault="0071620B" w:rsidP="00226C16">
            <w:pPr>
              <w:jc w:val="both"/>
              <w:rPr>
                <w:sz w:val="20"/>
                <w:szCs w:val="20"/>
              </w:rPr>
            </w:pPr>
            <w:r w:rsidRPr="00A50AF8">
              <w:rPr>
                <w:sz w:val="20"/>
                <w:szCs w:val="20"/>
              </w:rPr>
              <w:t>м. Чернівці, вул.Червоноармійська / Героїв Майдану, 77</w:t>
            </w:r>
          </w:p>
        </w:tc>
        <w:tc>
          <w:tcPr>
            <w:tcW w:w="3686" w:type="dxa"/>
            <w:tcBorders>
              <w:top w:val="single" w:sz="4" w:space="0" w:color="auto"/>
              <w:left w:val="single" w:sz="4" w:space="0" w:color="auto"/>
              <w:bottom w:val="single" w:sz="4" w:space="0" w:color="auto"/>
              <w:right w:val="single" w:sz="4" w:space="0" w:color="auto"/>
            </w:tcBorders>
            <w:vAlign w:val="center"/>
          </w:tcPr>
          <w:p w:rsidR="0071620B" w:rsidRPr="00A50AF8" w:rsidRDefault="0071620B" w:rsidP="00226C16">
            <w:pPr>
              <w:jc w:val="both"/>
              <w:rPr>
                <w:sz w:val="20"/>
                <w:szCs w:val="20"/>
              </w:rPr>
            </w:pPr>
            <w:r w:rsidRPr="00A50AF8">
              <w:rPr>
                <w:sz w:val="20"/>
                <w:szCs w:val="20"/>
              </w:rPr>
              <w:t>Настінний кондиціонер від 4 до 7 кВт</w:t>
            </w:r>
          </w:p>
        </w:tc>
        <w:tc>
          <w:tcPr>
            <w:tcW w:w="1458" w:type="dxa"/>
            <w:tcBorders>
              <w:top w:val="single" w:sz="4" w:space="0" w:color="auto"/>
              <w:left w:val="single" w:sz="4" w:space="0" w:color="auto"/>
              <w:bottom w:val="single" w:sz="4" w:space="0" w:color="auto"/>
              <w:right w:val="single" w:sz="4" w:space="0" w:color="auto"/>
            </w:tcBorders>
            <w:vAlign w:val="center"/>
          </w:tcPr>
          <w:p w:rsidR="0071620B" w:rsidRPr="00A50AF8" w:rsidRDefault="0071620B" w:rsidP="00226C16">
            <w:pPr>
              <w:jc w:val="both"/>
              <w:rPr>
                <w:sz w:val="20"/>
                <w:szCs w:val="20"/>
              </w:rPr>
            </w:pPr>
            <w:r w:rsidRPr="00A50AF8">
              <w:rPr>
                <w:sz w:val="20"/>
                <w:szCs w:val="20"/>
              </w:rPr>
              <w:t>2</w:t>
            </w:r>
          </w:p>
        </w:tc>
      </w:tr>
    </w:tbl>
    <w:p w:rsidR="0071620B" w:rsidRPr="00B94583" w:rsidRDefault="0071620B" w:rsidP="0071620B">
      <w:pPr>
        <w:jc w:val="center"/>
        <w:rPr>
          <w:sz w:val="20"/>
          <w:szCs w:val="20"/>
        </w:rPr>
      </w:pPr>
      <w:r w:rsidRPr="00EC08C0">
        <w:rPr>
          <w:rFonts w:eastAsia="Times New Roman"/>
          <w:b/>
        </w:rPr>
        <w:t>Перелік обладнання систем вентиляції та кондиціювання</w:t>
      </w:r>
    </w:p>
    <w:tbl>
      <w:tblPr>
        <w:tblW w:w="1049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4394"/>
        <w:gridCol w:w="992"/>
      </w:tblGrid>
      <w:tr w:rsidR="00226C16" w:rsidRPr="00483CEB" w:rsidTr="00226C16">
        <w:trPr>
          <w:jc w:val="center"/>
        </w:trPr>
        <w:tc>
          <w:tcPr>
            <w:tcW w:w="567" w:type="dxa"/>
            <w:vAlign w:val="center"/>
          </w:tcPr>
          <w:p w:rsidR="00226C16" w:rsidRPr="00483CEB" w:rsidRDefault="00226C16" w:rsidP="00226C16">
            <w:pPr>
              <w:jc w:val="both"/>
              <w:rPr>
                <w:sz w:val="20"/>
                <w:szCs w:val="20"/>
              </w:rPr>
            </w:pPr>
            <w:r w:rsidRPr="00483CEB">
              <w:rPr>
                <w:sz w:val="20"/>
                <w:szCs w:val="20"/>
              </w:rPr>
              <w:t>№ п/п</w:t>
            </w:r>
          </w:p>
        </w:tc>
        <w:tc>
          <w:tcPr>
            <w:tcW w:w="4537" w:type="dxa"/>
            <w:vAlign w:val="center"/>
          </w:tcPr>
          <w:p w:rsidR="00226C16" w:rsidRPr="00483CEB" w:rsidRDefault="00226C16" w:rsidP="00226C16">
            <w:pPr>
              <w:jc w:val="both"/>
              <w:rPr>
                <w:sz w:val="20"/>
                <w:szCs w:val="20"/>
              </w:rPr>
            </w:pPr>
            <w:r w:rsidRPr="00483CEB">
              <w:rPr>
                <w:sz w:val="20"/>
                <w:szCs w:val="20"/>
              </w:rPr>
              <w:t>Місце надання послуг</w:t>
            </w:r>
          </w:p>
        </w:tc>
        <w:tc>
          <w:tcPr>
            <w:tcW w:w="4394" w:type="dxa"/>
            <w:vAlign w:val="center"/>
          </w:tcPr>
          <w:p w:rsidR="00226C16" w:rsidRPr="00483CEB" w:rsidRDefault="00226C16" w:rsidP="00226C16">
            <w:pPr>
              <w:jc w:val="both"/>
              <w:rPr>
                <w:sz w:val="20"/>
                <w:szCs w:val="20"/>
              </w:rPr>
            </w:pPr>
            <w:r w:rsidRPr="00483CEB">
              <w:rPr>
                <w:sz w:val="20"/>
                <w:szCs w:val="20"/>
              </w:rPr>
              <w:t>Найменування обладнання</w:t>
            </w:r>
          </w:p>
        </w:tc>
        <w:tc>
          <w:tcPr>
            <w:tcW w:w="992" w:type="dxa"/>
            <w:vAlign w:val="center"/>
          </w:tcPr>
          <w:p w:rsidR="00226C16" w:rsidRPr="00483CEB" w:rsidRDefault="00226C16" w:rsidP="00226C16">
            <w:pPr>
              <w:jc w:val="both"/>
              <w:rPr>
                <w:sz w:val="20"/>
                <w:szCs w:val="20"/>
              </w:rPr>
            </w:pPr>
            <w:r w:rsidRPr="00483CEB">
              <w:rPr>
                <w:sz w:val="20"/>
                <w:szCs w:val="20"/>
              </w:rPr>
              <w:t>Кількість обладнання, шт.</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w:t>
            </w:r>
          </w:p>
        </w:tc>
        <w:tc>
          <w:tcPr>
            <w:tcW w:w="4537" w:type="dxa"/>
            <w:vMerge w:val="restart"/>
            <w:vAlign w:val="center"/>
          </w:tcPr>
          <w:p w:rsidR="00226C16" w:rsidRPr="00483CEB" w:rsidRDefault="00226C16" w:rsidP="00226C16">
            <w:pPr>
              <w:jc w:val="both"/>
              <w:rPr>
                <w:sz w:val="20"/>
                <w:szCs w:val="20"/>
              </w:rPr>
            </w:pPr>
            <w:r w:rsidRPr="00483CEB">
              <w:rPr>
                <w:sz w:val="20"/>
                <w:szCs w:val="20"/>
              </w:rPr>
              <w:t>м. Вінниця, вул. Івана Бевза, 34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до 4 кВт</w:t>
            </w:r>
          </w:p>
        </w:tc>
        <w:tc>
          <w:tcPr>
            <w:tcW w:w="992" w:type="dxa"/>
            <w:vAlign w:val="center"/>
          </w:tcPr>
          <w:p w:rsidR="00226C16" w:rsidRPr="00483CEB" w:rsidRDefault="00226C16" w:rsidP="00226C16">
            <w:pPr>
              <w:jc w:val="both"/>
              <w:rPr>
                <w:sz w:val="20"/>
                <w:szCs w:val="20"/>
              </w:rPr>
            </w:pPr>
            <w:r w:rsidRPr="00483CEB">
              <w:rPr>
                <w:sz w:val="20"/>
                <w:szCs w:val="20"/>
              </w:rPr>
              <w:t>11</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2</w:t>
            </w:r>
          </w:p>
        </w:tc>
        <w:tc>
          <w:tcPr>
            <w:tcW w:w="4537" w:type="dxa"/>
            <w:vAlign w:val="center"/>
          </w:tcPr>
          <w:p w:rsidR="00226C16" w:rsidRPr="00483CEB" w:rsidRDefault="00226C16" w:rsidP="00226C16">
            <w:pPr>
              <w:jc w:val="both"/>
              <w:rPr>
                <w:sz w:val="20"/>
                <w:szCs w:val="20"/>
              </w:rPr>
            </w:pPr>
            <w:r w:rsidRPr="00483CEB">
              <w:rPr>
                <w:sz w:val="20"/>
                <w:szCs w:val="20"/>
              </w:rPr>
              <w:t>м. Вінниця, вул. Ботанічна, 24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w:t>
            </w:r>
          </w:p>
        </w:tc>
        <w:tc>
          <w:tcPr>
            <w:tcW w:w="4537" w:type="dxa"/>
            <w:vAlign w:val="center"/>
          </w:tcPr>
          <w:p w:rsidR="00226C16" w:rsidRPr="00483CEB" w:rsidRDefault="00226C16" w:rsidP="00226C16">
            <w:pPr>
              <w:jc w:val="both"/>
              <w:rPr>
                <w:sz w:val="20"/>
                <w:szCs w:val="20"/>
              </w:rPr>
            </w:pPr>
            <w:r w:rsidRPr="00483CEB">
              <w:rPr>
                <w:sz w:val="20"/>
                <w:szCs w:val="20"/>
              </w:rPr>
              <w:t>м. Вінниця, вул. Київська, 47, кв.76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4</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м. Бершадь, вул. Миколаєнка, 21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5</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Гайсинський район, м. Гайсин, вул. 1 Травня, 77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м. Калинівка, вул. Леніна, 67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7</w:t>
            </w:r>
          </w:p>
        </w:tc>
        <w:tc>
          <w:tcPr>
            <w:tcW w:w="4537" w:type="dxa"/>
            <w:vMerge w:val="restart"/>
            <w:vAlign w:val="center"/>
          </w:tcPr>
          <w:p w:rsidR="00226C16" w:rsidRPr="00483CEB" w:rsidRDefault="00226C16" w:rsidP="00226C16">
            <w:pPr>
              <w:jc w:val="both"/>
              <w:rPr>
                <w:sz w:val="20"/>
                <w:szCs w:val="20"/>
              </w:rPr>
            </w:pPr>
            <w:r w:rsidRPr="00483CEB">
              <w:rPr>
                <w:sz w:val="20"/>
                <w:szCs w:val="20"/>
              </w:rPr>
              <w:t>Вінницька обл., м. Козятин, вул. Грушевського, 68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8</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смт  Крижопіль, вул. Леніна, 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9</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м. Ладижин, вул.Процишина, 10г</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10</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м. Могилів-Подільський, вул. Київська, 6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11</w:t>
            </w:r>
          </w:p>
        </w:tc>
        <w:tc>
          <w:tcPr>
            <w:tcW w:w="4537" w:type="dxa"/>
            <w:vMerge w:val="restart"/>
            <w:vAlign w:val="center"/>
          </w:tcPr>
          <w:p w:rsidR="00226C16" w:rsidRPr="00483CEB" w:rsidRDefault="00226C16" w:rsidP="00226C16">
            <w:pPr>
              <w:jc w:val="both"/>
              <w:rPr>
                <w:sz w:val="20"/>
                <w:szCs w:val="20"/>
              </w:rPr>
            </w:pPr>
            <w:r w:rsidRPr="00483CEB">
              <w:rPr>
                <w:sz w:val="20"/>
                <w:szCs w:val="20"/>
              </w:rPr>
              <w:t>Вінницька обл., м. Немирів, вул. Луначарського, 10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12</w:t>
            </w:r>
          </w:p>
        </w:tc>
        <w:tc>
          <w:tcPr>
            <w:tcW w:w="4537" w:type="dxa"/>
            <w:vMerge w:val="restart"/>
            <w:vAlign w:val="center"/>
          </w:tcPr>
          <w:p w:rsidR="00226C16" w:rsidRPr="00483CEB" w:rsidRDefault="00226C16" w:rsidP="00226C16">
            <w:pPr>
              <w:jc w:val="both"/>
              <w:rPr>
                <w:sz w:val="20"/>
                <w:szCs w:val="20"/>
              </w:rPr>
            </w:pPr>
            <w:r w:rsidRPr="00483CEB">
              <w:rPr>
                <w:sz w:val="20"/>
                <w:szCs w:val="20"/>
              </w:rPr>
              <w:t>Вінницька обл., смт Тиврів, вул. Леніна, 79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13</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Тиврівський район, м. Гнівань,  вул. Леніна, 68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14</w:t>
            </w:r>
          </w:p>
        </w:tc>
        <w:tc>
          <w:tcPr>
            <w:tcW w:w="4537" w:type="dxa"/>
            <w:vAlign w:val="center"/>
          </w:tcPr>
          <w:p w:rsidR="00226C16" w:rsidRPr="00483CEB" w:rsidRDefault="00226C16" w:rsidP="00226C16">
            <w:pPr>
              <w:jc w:val="both"/>
              <w:rPr>
                <w:sz w:val="20"/>
                <w:szCs w:val="20"/>
              </w:rPr>
            </w:pPr>
            <w:r w:rsidRPr="00483CEB">
              <w:rPr>
                <w:sz w:val="20"/>
                <w:szCs w:val="20"/>
              </w:rPr>
              <w:t>Вінницька обл., м. Хмільник, вул. 0 років СРСР, 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15</w:t>
            </w:r>
          </w:p>
        </w:tc>
        <w:tc>
          <w:tcPr>
            <w:tcW w:w="4537" w:type="dxa"/>
            <w:vMerge w:val="restart"/>
            <w:vAlign w:val="center"/>
          </w:tcPr>
          <w:p w:rsidR="00226C16" w:rsidRPr="00483CEB" w:rsidRDefault="00226C16" w:rsidP="00226C16">
            <w:pPr>
              <w:jc w:val="both"/>
              <w:rPr>
                <w:sz w:val="20"/>
                <w:szCs w:val="20"/>
              </w:rPr>
            </w:pPr>
            <w:r w:rsidRPr="00483CEB">
              <w:rPr>
                <w:sz w:val="20"/>
                <w:szCs w:val="20"/>
              </w:rPr>
              <w:t>м. Луцьк, вул. Б. Хмельницького, 42</w:t>
            </w:r>
          </w:p>
        </w:tc>
        <w:tc>
          <w:tcPr>
            <w:tcW w:w="4394" w:type="dxa"/>
            <w:tcBorders>
              <w:bottom w:val="single" w:sz="4" w:space="0" w:color="auto"/>
            </w:tcBorders>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tcBorders>
              <w:bottom w:val="single" w:sz="4" w:space="0" w:color="auto"/>
            </w:tcBorders>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16</w:t>
            </w:r>
          </w:p>
        </w:tc>
        <w:tc>
          <w:tcPr>
            <w:tcW w:w="4537" w:type="dxa"/>
            <w:vAlign w:val="center"/>
          </w:tcPr>
          <w:p w:rsidR="00226C16" w:rsidRPr="00483CEB" w:rsidRDefault="00226C16" w:rsidP="00226C16">
            <w:pPr>
              <w:jc w:val="both"/>
              <w:rPr>
                <w:sz w:val="20"/>
                <w:szCs w:val="20"/>
              </w:rPr>
            </w:pPr>
            <w:r w:rsidRPr="00483CEB">
              <w:rPr>
                <w:sz w:val="20"/>
                <w:szCs w:val="20"/>
              </w:rPr>
              <w:t>Волинська обл., м. Володимир-Волинський, вул. Ковельська, 73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17</w:t>
            </w:r>
          </w:p>
        </w:tc>
        <w:tc>
          <w:tcPr>
            <w:tcW w:w="4537" w:type="dxa"/>
            <w:vAlign w:val="center"/>
          </w:tcPr>
          <w:p w:rsidR="00226C16" w:rsidRPr="00483CEB" w:rsidRDefault="00226C16" w:rsidP="00226C16">
            <w:pPr>
              <w:jc w:val="both"/>
              <w:rPr>
                <w:sz w:val="20"/>
                <w:szCs w:val="20"/>
              </w:rPr>
            </w:pPr>
            <w:r w:rsidRPr="00483CEB">
              <w:rPr>
                <w:sz w:val="20"/>
                <w:szCs w:val="20"/>
              </w:rPr>
              <w:t>Волинська обл., м. Ковель, вул. Олени Пчілки, 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18</w:t>
            </w:r>
          </w:p>
        </w:tc>
        <w:tc>
          <w:tcPr>
            <w:tcW w:w="4537" w:type="dxa"/>
            <w:vAlign w:val="center"/>
          </w:tcPr>
          <w:p w:rsidR="00226C16" w:rsidRPr="00483CEB" w:rsidRDefault="00226C16" w:rsidP="00226C16">
            <w:pPr>
              <w:jc w:val="both"/>
              <w:rPr>
                <w:sz w:val="20"/>
                <w:szCs w:val="20"/>
              </w:rPr>
            </w:pPr>
            <w:r w:rsidRPr="00483CEB">
              <w:rPr>
                <w:sz w:val="20"/>
                <w:szCs w:val="20"/>
              </w:rPr>
              <w:t>м. Дніпропетровськ, пр-т Гагаріна, 102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19</w:t>
            </w:r>
          </w:p>
        </w:tc>
        <w:tc>
          <w:tcPr>
            <w:tcW w:w="4537" w:type="dxa"/>
            <w:vMerge w:val="restart"/>
            <w:vAlign w:val="center"/>
          </w:tcPr>
          <w:p w:rsidR="00226C16" w:rsidRPr="00483CEB" w:rsidRDefault="00226C16" w:rsidP="00226C16">
            <w:pPr>
              <w:jc w:val="both"/>
              <w:rPr>
                <w:sz w:val="20"/>
                <w:szCs w:val="20"/>
              </w:rPr>
            </w:pPr>
            <w:r w:rsidRPr="00483CEB">
              <w:rPr>
                <w:sz w:val="20"/>
                <w:szCs w:val="20"/>
              </w:rPr>
              <w:t>м. Дніпропетровськ, вул. Челюскіна, 12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Фанкойл настінний до 4 кВт</w:t>
            </w:r>
          </w:p>
        </w:tc>
        <w:tc>
          <w:tcPr>
            <w:tcW w:w="992" w:type="dxa"/>
            <w:vAlign w:val="center"/>
          </w:tcPr>
          <w:p w:rsidR="00226C16" w:rsidRPr="00483CEB" w:rsidRDefault="00226C16" w:rsidP="00226C16">
            <w:pPr>
              <w:jc w:val="both"/>
              <w:rPr>
                <w:sz w:val="20"/>
                <w:szCs w:val="20"/>
              </w:rPr>
            </w:pPr>
            <w:r w:rsidRPr="00483CEB">
              <w:rPr>
                <w:sz w:val="20"/>
                <w:szCs w:val="20"/>
              </w:rPr>
              <w:t>20</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Фанкойл настінний від 14 кВт</w:t>
            </w:r>
          </w:p>
        </w:tc>
        <w:tc>
          <w:tcPr>
            <w:tcW w:w="992" w:type="dxa"/>
            <w:vAlign w:val="center"/>
          </w:tcPr>
          <w:p w:rsidR="00226C16" w:rsidRPr="00483CEB" w:rsidRDefault="00226C16" w:rsidP="00226C16">
            <w:pPr>
              <w:jc w:val="both"/>
              <w:rPr>
                <w:sz w:val="20"/>
                <w:szCs w:val="20"/>
              </w:rPr>
            </w:pPr>
            <w:r w:rsidRPr="00483CEB">
              <w:rPr>
                <w:sz w:val="20"/>
                <w:szCs w:val="20"/>
              </w:rPr>
              <w:t>10</w:t>
            </w:r>
          </w:p>
        </w:tc>
      </w:tr>
      <w:tr w:rsidR="00226C16" w:rsidRPr="00483CEB" w:rsidTr="00226C16">
        <w:trPr>
          <w:trHeight w:hRule="exact" w:val="30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Холодильна машина (чіллер)</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20</w:t>
            </w:r>
          </w:p>
        </w:tc>
        <w:tc>
          <w:tcPr>
            <w:tcW w:w="4537" w:type="dxa"/>
            <w:vAlign w:val="center"/>
          </w:tcPr>
          <w:p w:rsidR="00226C16" w:rsidRPr="00483CEB" w:rsidRDefault="00226C16" w:rsidP="00226C16">
            <w:pPr>
              <w:jc w:val="both"/>
              <w:rPr>
                <w:sz w:val="20"/>
                <w:szCs w:val="20"/>
              </w:rPr>
            </w:pPr>
            <w:r w:rsidRPr="00483CEB">
              <w:rPr>
                <w:sz w:val="20"/>
                <w:szCs w:val="20"/>
              </w:rPr>
              <w:t>Дніпропетровська обл., м. Дніпродзержинськ, вул. Сировця, 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21</w:t>
            </w:r>
          </w:p>
        </w:tc>
        <w:tc>
          <w:tcPr>
            <w:tcW w:w="4537" w:type="dxa"/>
            <w:vMerge w:val="restart"/>
            <w:vAlign w:val="center"/>
          </w:tcPr>
          <w:p w:rsidR="00226C16" w:rsidRPr="00483CEB" w:rsidRDefault="00226C16" w:rsidP="00226C16">
            <w:pPr>
              <w:jc w:val="both"/>
              <w:rPr>
                <w:sz w:val="20"/>
                <w:szCs w:val="20"/>
              </w:rPr>
            </w:pPr>
            <w:r w:rsidRPr="00483CEB">
              <w:rPr>
                <w:sz w:val="20"/>
                <w:szCs w:val="20"/>
              </w:rPr>
              <w:t>Дніпропетровська обл., м. Жовті Води, вул. Заводська, 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22</w:t>
            </w:r>
          </w:p>
        </w:tc>
        <w:tc>
          <w:tcPr>
            <w:tcW w:w="4537" w:type="dxa"/>
            <w:vMerge w:val="restart"/>
            <w:vAlign w:val="center"/>
          </w:tcPr>
          <w:p w:rsidR="00226C16" w:rsidRPr="00483CEB" w:rsidRDefault="00226C16" w:rsidP="00226C16">
            <w:pPr>
              <w:jc w:val="both"/>
              <w:rPr>
                <w:sz w:val="20"/>
                <w:szCs w:val="20"/>
              </w:rPr>
            </w:pPr>
            <w:r w:rsidRPr="00483CEB">
              <w:rPr>
                <w:sz w:val="20"/>
                <w:szCs w:val="20"/>
              </w:rPr>
              <w:t>Дніпропетровська обл., м. Кривий Ріг, пр-т Миру, 8, прим.19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23</w:t>
            </w:r>
          </w:p>
        </w:tc>
        <w:tc>
          <w:tcPr>
            <w:tcW w:w="4537" w:type="dxa"/>
            <w:vMerge w:val="restart"/>
            <w:vAlign w:val="center"/>
          </w:tcPr>
          <w:p w:rsidR="00226C16" w:rsidRPr="00483CEB" w:rsidRDefault="00226C16" w:rsidP="00226C16">
            <w:pPr>
              <w:jc w:val="both"/>
              <w:rPr>
                <w:sz w:val="20"/>
                <w:szCs w:val="20"/>
              </w:rPr>
            </w:pPr>
            <w:r w:rsidRPr="00483CEB">
              <w:rPr>
                <w:sz w:val="20"/>
                <w:szCs w:val="20"/>
              </w:rPr>
              <w:t>Дніпропетровська обл., м. Нікополь, пр-т Трубників, 41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24</w:t>
            </w:r>
          </w:p>
        </w:tc>
        <w:tc>
          <w:tcPr>
            <w:tcW w:w="4537" w:type="dxa"/>
            <w:vMerge w:val="restart"/>
            <w:vAlign w:val="center"/>
          </w:tcPr>
          <w:p w:rsidR="00226C16" w:rsidRPr="00483CEB" w:rsidRDefault="00226C16" w:rsidP="00226C16">
            <w:pPr>
              <w:jc w:val="both"/>
              <w:rPr>
                <w:sz w:val="20"/>
                <w:szCs w:val="20"/>
              </w:rPr>
            </w:pPr>
            <w:r w:rsidRPr="00483CEB">
              <w:rPr>
                <w:sz w:val="20"/>
                <w:szCs w:val="20"/>
              </w:rPr>
              <w:t>Дніпропетровська обл., м. Павлоград, вул. Заводська, 53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25</w:t>
            </w:r>
          </w:p>
        </w:tc>
        <w:tc>
          <w:tcPr>
            <w:tcW w:w="4537" w:type="dxa"/>
            <w:vAlign w:val="center"/>
          </w:tcPr>
          <w:p w:rsidR="00226C16" w:rsidRPr="00483CEB" w:rsidRDefault="00226C16" w:rsidP="00226C16">
            <w:pPr>
              <w:jc w:val="both"/>
              <w:rPr>
                <w:sz w:val="20"/>
                <w:szCs w:val="20"/>
              </w:rPr>
            </w:pPr>
            <w:r w:rsidRPr="00483CEB">
              <w:rPr>
                <w:sz w:val="20"/>
                <w:szCs w:val="20"/>
              </w:rPr>
              <w:t>Дніпропетровська обл., м. Павлоград,вул. Леніна, 107/3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26</w:t>
            </w:r>
          </w:p>
        </w:tc>
        <w:tc>
          <w:tcPr>
            <w:tcW w:w="4537" w:type="dxa"/>
            <w:vMerge w:val="restart"/>
            <w:vAlign w:val="center"/>
          </w:tcPr>
          <w:p w:rsidR="00226C16" w:rsidRPr="00483CEB" w:rsidRDefault="00226C16" w:rsidP="00226C16">
            <w:pPr>
              <w:jc w:val="both"/>
              <w:rPr>
                <w:sz w:val="20"/>
                <w:szCs w:val="20"/>
              </w:rPr>
            </w:pPr>
            <w:r w:rsidRPr="00483CEB">
              <w:rPr>
                <w:sz w:val="20"/>
                <w:szCs w:val="20"/>
              </w:rPr>
              <w:t>м. Житомир, вул. Київська, 74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27</w:t>
            </w:r>
          </w:p>
        </w:tc>
        <w:tc>
          <w:tcPr>
            <w:tcW w:w="4537" w:type="dxa"/>
            <w:vAlign w:val="center"/>
          </w:tcPr>
          <w:p w:rsidR="00226C16" w:rsidRPr="00483CEB" w:rsidRDefault="00226C16" w:rsidP="00226C16">
            <w:pPr>
              <w:jc w:val="both"/>
              <w:rPr>
                <w:sz w:val="20"/>
                <w:szCs w:val="20"/>
              </w:rPr>
            </w:pPr>
            <w:r w:rsidRPr="00483CEB">
              <w:rPr>
                <w:sz w:val="20"/>
                <w:szCs w:val="20"/>
              </w:rPr>
              <w:t>м. Житомир, вул. В. Бердичівська, 16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17</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28</w:t>
            </w:r>
          </w:p>
        </w:tc>
        <w:tc>
          <w:tcPr>
            <w:tcW w:w="4537" w:type="dxa"/>
            <w:vAlign w:val="center"/>
          </w:tcPr>
          <w:p w:rsidR="00226C16" w:rsidRPr="00483CEB" w:rsidRDefault="00226C16" w:rsidP="00226C16">
            <w:pPr>
              <w:jc w:val="both"/>
              <w:rPr>
                <w:sz w:val="20"/>
                <w:szCs w:val="20"/>
              </w:rPr>
            </w:pPr>
            <w:r w:rsidRPr="00483CEB">
              <w:rPr>
                <w:sz w:val="20"/>
                <w:szCs w:val="20"/>
              </w:rPr>
              <w:t>М. Новоград-Волинський, вул. Замкова, 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29</w:t>
            </w:r>
          </w:p>
        </w:tc>
        <w:tc>
          <w:tcPr>
            <w:tcW w:w="4537" w:type="dxa"/>
            <w:vMerge w:val="restart"/>
            <w:vAlign w:val="center"/>
          </w:tcPr>
          <w:p w:rsidR="00226C16" w:rsidRPr="00483CEB" w:rsidRDefault="00226C16" w:rsidP="00226C16">
            <w:pPr>
              <w:jc w:val="both"/>
              <w:rPr>
                <w:sz w:val="20"/>
                <w:szCs w:val="20"/>
              </w:rPr>
            </w:pPr>
            <w:r w:rsidRPr="00483CEB">
              <w:rPr>
                <w:sz w:val="20"/>
                <w:szCs w:val="20"/>
              </w:rPr>
              <w:t>Житомирська обл., м. Бердичів, вул. Житомирська, 23А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30</w:t>
            </w:r>
          </w:p>
        </w:tc>
        <w:tc>
          <w:tcPr>
            <w:tcW w:w="4537" w:type="dxa"/>
            <w:vAlign w:val="center"/>
          </w:tcPr>
          <w:p w:rsidR="00226C16" w:rsidRPr="00483CEB" w:rsidRDefault="00226C16" w:rsidP="00226C16">
            <w:pPr>
              <w:jc w:val="both"/>
              <w:rPr>
                <w:sz w:val="20"/>
                <w:szCs w:val="20"/>
              </w:rPr>
            </w:pPr>
            <w:r w:rsidRPr="00483CEB">
              <w:rPr>
                <w:sz w:val="20"/>
                <w:szCs w:val="20"/>
              </w:rPr>
              <w:t>Житомирська обл., м. Коростень, вул. Грушевського,11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31</w:t>
            </w:r>
          </w:p>
        </w:tc>
        <w:tc>
          <w:tcPr>
            <w:tcW w:w="4537" w:type="dxa"/>
            <w:vMerge w:val="restart"/>
            <w:vAlign w:val="center"/>
          </w:tcPr>
          <w:p w:rsidR="00226C16" w:rsidRPr="00483CEB" w:rsidRDefault="00226C16" w:rsidP="00226C16">
            <w:pPr>
              <w:jc w:val="both"/>
              <w:rPr>
                <w:sz w:val="20"/>
                <w:szCs w:val="20"/>
              </w:rPr>
            </w:pPr>
            <w:r w:rsidRPr="00483CEB">
              <w:rPr>
                <w:sz w:val="20"/>
                <w:szCs w:val="20"/>
              </w:rPr>
              <w:t>Житомирська обл., м. Радомишль, вул. Соборний майдан, 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32</w:t>
            </w:r>
          </w:p>
        </w:tc>
        <w:tc>
          <w:tcPr>
            <w:tcW w:w="4537" w:type="dxa"/>
            <w:vMerge w:val="restart"/>
            <w:vAlign w:val="center"/>
          </w:tcPr>
          <w:p w:rsidR="00226C16" w:rsidRPr="00483CEB" w:rsidRDefault="00226C16" w:rsidP="00226C16">
            <w:pPr>
              <w:jc w:val="both"/>
              <w:rPr>
                <w:sz w:val="20"/>
                <w:szCs w:val="20"/>
              </w:rPr>
            </w:pPr>
            <w:r w:rsidRPr="00483CEB">
              <w:rPr>
                <w:sz w:val="20"/>
                <w:szCs w:val="20"/>
              </w:rPr>
              <w:t>м. Ужгород, вул. Швабська, 70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9</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до 4 кВт</w:t>
            </w:r>
          </w:p>
        </w:tc>
        <w:tc>
          <w:tcPr>
            <w:tcW w:w="992" w:type="dxa"/>
            <w:vAlign w:val="center"/>
          </w:tcPr>
          <w:p w:rsidR="00226C16" w:rsidRPr="00483CEB" w:rsidRDefault="00226C16" w:rsidP="00226C16">
            <w:pPr>
              <w:jc w:val="both"/>
              <w:rPr>
                <w:sz w:val="20"/>
                <w:szCs w:val="20"/>
              </w:rPr>
            </w:pPr>
            <w:r w:rsidRPr="00483CEB">
              <w:rPr>
                <w:sz w:val="20"/>
                <w:szCs w:val="20"/>
              </w:rPr>
              <w:t>15</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Припливно-витяжна установка від 10 000 м3/год.</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Компресорно-конденсаторний блок</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33</w:t>
            </w:r>
          </w:p>
        </w:tc>
        <w:tc>
          <w:tcPr>
            <w:tcW w:w="4537" w:type="dxa"/>
            <w:vAlign w:val="center"/>
          </w:tcPr>
          <w:p w:rsidR="00226C16" w:rsidRPr="00483CEB" w:rsidRDefault="00226C16" w:rsidP="00226C16">
            <w:pPr>
              <w:jc w:val="both"/>
              <w:rPr>
                <w:sz w:val="20"/>
                <w:szCs w:val="20"/>
              </w:rPr>
            </w:pPr>
            <w:r w:rsidRPr="00483CEB">
              <w:rPr>
                <w:sz w:val="20"/>
                <w:szCs w:val="20"/>
              </w:rPr>
              <w:t>Закарпатська обл., м. Берегове, пл. Героїв, 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34</w:t>
            </w:r>
          </w:p>
        </w:tc>
        <w:tc>
          <w:tcPr>
            <w:tcW w:w="4537" w:type="dxa"/>
            <w:vAlign w:val="center"/>
          </w:tcPr>
          <w:p w:rsidR="00226C16" w:rsidRPr="00483CEB" w:rsidRDefault="00226C16" w:rsidP="00226C16">
            <w:pPr>
              <w:jc w:val="both"/>
              <w:rPr>
                <w:sz w:val="20"/>
                <w:szCs w:val="20"/>
              </w:rPr>
            </w:pPr>
            <w:r w:rsidRPr="00483CEB">
              <w:rPr>
                <w:sz w:val="20"/>
                <w:szCs w:val="20"/>
              </w:rPr>
              <w:t>Закарпатська обл., м. Виноградів, вул. Миру, 17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35</w:t>
            </w:r>
          </w:p>
        </w:tc>
        <w:tc>
          <w:tcPr>
            <w:tcW w:w="4537" w:type="dxa"/>
            <w:vAlign w:val="center"/>
          </w:tcPr>
          <w:p w:rsidR="00226C16" w:rsidRPr="00483CEB" w:rsidRDefault="00226C16" w:rsidP="00226C16">
            <w:pPr>
              <w:jc w:val="both"/>
              <w:rPr>
                <w:sz w:val="20"/>
                <w:szCs w:val="20"/>
              </w:rPr>
            </w:pPr>
            <w:r w:rsidRPr="00483CEB">
              <w:rPr>
                <w:sz w:val="20"/>
                <w:szCs w:val="20"/>
              </w:rPr>
              <w:t>Закарпатська обл., м. Мукачеве, вул. Горького, 15/1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36</w:t>
            </w:r>
          </w:p>
        </w:tc>
        <w:tc>
          <w:tcPr>
            <w:tcW w:w="4537" w:type="dxa"/>
            <w:vAlign w:val="center"/>
          </w:tcPr>
          <w:p w:rsidR="00226C16" w:rsidRPr="00483CEB" w:rsidRDefault="00226C16" w:rsidP="00226C16">
            <w:pPr>
              <w:jc w:val="both"/>
              <w:rPr>
                <w:sz w:val="20"/>
                <w:szCs w:val="20"/>
              </w:rPr>
            </w:pPr>
            <w:r w:rsidRPr="00483CEB">
              <w:rPr>
                <w:sz w:val="20"/>
                <w:szCs w:val="20"/>
              </w:rPr>
              <w:t>Закарпатська обл., м. Свалява, вул. Головна, 31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37</w:t>
            </w:r>
          </w:p>
        </w:tc>
        <w:tc>
          <w:tcPr>
            <w:tcW w:w="4537" w:type="dxa"/>
            <w:vAlign w:val="center"/>
          </w:tcPr>
          <w:p w:rsidR="00226C16" w:rsidRPr="00483CEB" w:rsidRDefault="00226C16" w:rsidP="00226C16">
            <w:pPr>
              <w:jc w:val="both"/>
              <w:rPr>
                <w:sz w:val="20"/>
                <w:szCs w:val="20"/>
              </w:rPr>
            </w:pPr>
            <w:r w:rsidRPr="00483CEB">
              <w:rPr>
                <w:sz w:val="20"/>
                <w:szCs w:val="20"/>
              </w:rPr>
              <w:t>Закарпатська обл., м. Хуст, вул. Б. Хмельницького, 15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38</w:t>
            </w:r>
          </w:p>
        </w:tc>
        <w:tc>
          <w:tcPr>
            <w:tcW w:w="4537" w:type="dxa"/>
            <w:vAlign w:val="center"/>
          </w:tcPr>
          <w:p w:rsidR="00226C16" w:rsidRPr="00483CEB" w:rsidRDefault="00226C16" w:rsidP="00226C16">
            <w:pPr>
              <w:jc w:val="both"/>
              <w:rPr>
                <w:sz w:val="20"/>
                <w:szCs w:val="20"/>
              </w:rPr>
            </w:pPr>
            <w:r w:rsidRPr="00483CEB">
              <w:rPr>
                <w:sz w:val="20"/>
                <w:szCs w:val="20"/>
              </w:rPr>
              <w:t>м. Запоріжжя, б-р Вінтера, 40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7</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39</w:t>
            </w:r>
          </w:p>
        </w:tc>
        <w:tc>
          <w:tcPr>
            <w:tcW w:w="4537" w:type="dxa"/>
            <w:vAlign w:val="center"/>
          </w:tcPr>
          <w:p w:rsidR="00226C16" w:rsidRPr="00483CEB" w:rsidRDefault="00226C16" w:rsidP="00226C16">
            <w:pPr>
              <w:jc w:val="both"/>
              <w:rPr>
                <w:sz w:val="20"/>
                <w:szCs w:val="20"/>
              </w:rPr>
            </w:pPr>
            <w:r w:rsidRPr="00483CEB">
              <w:rPr>
                <w:sz w:val="20"/>
                <w:szCs w:val="20"/>
              </w:rPr>
              <w:t>м. Запоріжжя, пр-т Леніна, 95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40</w:t>
            </w:r>
          </w:p>
        </w:tc>
        <w:tc>
          <w:tcPr>
            <w:tcW w:w="4537" w:type="dxa"/>
            <w:vAlign w:val="center"/>
          </w:tcPr>
          <w:p w:rsidR="00226C16" w:rsidRPr="00483CEB" w:rsidRDefault="00226C16" w:rsidP="00226C16">
            <w:pPr>
              <w:jc w:val="both"/>
              <w:rPr>
                <w:sz w:val="20"/>
                <w:szCs w:val="20"/>
              </w:rPr>
            </w:pPr>
            <w:r w:rsidRPr="00483CEB">
              <w:rPr>
                <w:sz w:val="20"/>
                <w:szCs w:val="20"/>
              </w:rPr>
              <w:t>м. Запоріжжя, пр-т Моторобудівників, 3, прим. 21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41</w:t>
            </w:r>
          </w:p>
        </w:tc>
        <w:tc>
          <w:tcPr>
            <w:tcW w:w="4537" w:type="dxa"/>
            <w:vAlign w:val="center"/>
          </w:tcPr>
          <w:p w:rsidR="00226C16" w:rsidRPr="00483CEB" w:rsidRDefault="00226C16" w:rsidP="00226C16">
            <w:pPr>
              <w:jc w:val="both"/>
              <w:rPr>
                <w:sz w:val="20"/>
                <w:szCs w:val="20"/>
              </w:rPr>
            </w:pPr>
            <w:r w:rsidRPr="00483CEB">
              <w:rPr>
                <w:sz w:val="20"/>
                <w:szCs w:val="20"/>
              </w:rPr>
              <w:t>Запорізька обл., м. Бердянськ, вул. Карла Маркса, 29</w:t>
            </w: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42</w:t>
            </w:r>
          </w:p>
        </w:tc>
        <w:tc>
          <w:tcPr>
            <w:tcW w:w="4537" w:type="dxa"/>
            <w:vAlign w:val="center"/>
          </w:tcPr>
          <w:p w:rsidR="00226C16" w:rsidRPr="00483CEB" w:rsidRDefault="00226C16" w:rsidP="00226C16">
            <w:pPr>
              <w:jc w:val="both"/>
              <w:rPr>
                <w:sz w:val="20"/>
                <w:szCs w:val="20"/>
              </w:rPr>
            </w:pPr>
            <w:r w:rsidRPr="00483CEB">
              <w:rPr>
                <w:sz w:val="20"/>
                <w:szCs w:val="20"/>
              </w:rPr>
              <w:t>Запорізька обл., м. Енергодар, вул. Курчатова, 31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43</w:t>
            </w:r>
          </w:p>
        </w:tc>
        <w:tc>
          <w:tcPr>
            <w:tcW w:w="4537" w:type="dxa"/>
            <w:vMerge w:val="restart"/>
            <w:vAlign w:val="center"/>
          </w:tcPr>
          <w:p w:rsidR="00226C16" w:rsidRPr="00483CEB" w:rsidRDefault="00226C16" w:rsidP="00226C16">
            <w:pPr>
              <w:jc w:val="both"/>
              <w:rPr>
                <w:sz w:val="20"/>
                <w:szCs w:val="20"/>
              </w:rPr>
            </w:pPr>
            <w:r w:rsidRPr="00483CEB">
              <w:rPr>
                <w:sz w:val="20"/>
                <w:szCs w:val="20"/>
              </w:rPr>
              <w:t>Запорізька обл., м. Мелітополь, вул. Гризодубової, 55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44</w:t>
            </w:r>
          </w:p>
        </w:tc>
        <w:tc>
          <w:tcPr>
            <w:tcW w:w="4537" w:type="dxa"/>
            <w:vMerge w:val="restart"/>
            <w:vAlign w:val="center"/>
          </w:tcPr>
          <w:p w:rsidR="00226C16" w:rsidRPr="00483CEB" w:rsidRDefault="00226C16" w:rsidP="00226C16">
            <w:pPr>
              <w:jc w:val="both"/>
              <w:rPr>
                <w:sz w:val="20"/>
                <w:szCs w:val="20"/>
              </w:rPr>
            </w:pPr>
            <w:r w:rsidRPr="00483CEB">
              <w:rPr>
                <w:sz w:val="20"/>
                <w:szCs w:val="20"/>
              </w:rPr>
              <w:t>м. Івано-Франківськ, вул. Мельника Андрія, 11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9</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45</w:t>
            </w:r>
          </w:p>
        </w:tc>
        <w:tc>
          <w:tcPr>
            <w:tcW w:w="4537" w:type="dxa"/>
            <w:vAlign w:val="center"/>
          </w:tcPr>
          <w:p w:rsidR="00226C16" w:rsidRPr="00483CEB" w:rsidRDefault="00226C16" w:rsidP="00226C16">
            <w:pPr>
              <w:jc w:val="both"/>
              <w:rPr>
                <w:sz w:val="20"/>
                <w:szCs w:val="20"/>
              </w:rPr>
            </w:pPr>
            <w:r w:rsidRPr="00483CEB">
              <w:rPr>
                <w:sz w:val="20"/>
                <w:szCs w:val="20"/>
              </w:rPr>
              <w:t>м. Івано-Франківськ, вул. Шашкевича, 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46</w:t>
            </w:r>
          </w:p>
        </w:tc>
        <w:tc>
          <w:tcPr>
            <w:tcW w:w="4537" w:type="dxa"/>
            <w:vAlign w:val="center"/>
          </w:tcPr>
          <w:p w:rsidR="00226C16" w:rsidRPr="00483CEB" w:rsidRDefault="00226C16" w:rsidP="00226C16">
            <w:pPr>
              <w:jc w:val="both"/>
              <w:rPr>
                <w:sz w:val="20"/>
                <w:szCs w:val="20"/>
              </w:rPr>
            </w:pPr>
            <w:r w:rsidRPr="00483CEB">
              <w:rPr>
                <w:sz w:val="20"/>
                <w:szCs w:val="20"/>
              </w:rPr>
              <w:t>Івано-Франківська обл., м. Калуш, пл. Героїв, 10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47</w:t>
            </w:r>
          </w:p>
        </w:tc>
        <w:tc>
          <w:tcPr>
            <w:tcW w:w="4537" w:type="dxa"/>
            <w:vAlign w:val="center"/>
          </w:tcPr>
          <w:p w:rsidR="00226C16" w:rsidRPr="00483CEB" w:rsidRDefault="00226C16" w:rsidP="00226C16">
            <w:pPr>
              <w:jc w:val="both"/>
              <w:rPr>
                <w:sz w:val="20"/>
                <w:szCs w:val="20"/>
              </w:rPr>
            </w:pPr>
            <w:r w:rsidRPr="00483CEB">
              <w:rPr>
                <w:sz w:val="20"/>
                <w:szCs w:val="20"/>
              </w:rPr>
              <w:t>Івано-Франківська обл., м. Коломия, вул. Вічевий Майдан, 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735"/>
          <w:jc w:val="center"/>
        </w:trPr>
        <w:tc>
          <w:tcPr>
            <w:tcW w:w="567" w:type="dxa"/>
            <w:vAlign w:val="center"/>
          </w:tcPr>
          <w:p w:rsidR="00226C16" w:rsidRPr="00483CEB" w:rsidRDefault="00226C16" w:rsidP="00226C16">
            <w:pPr>
              <w:jc w:val="both"/>
              <w:rPr>
                <w:sz w:val="20"/>
                <w:szCs w:val="20"/>
              </w:rPr>
            </w:pPr>
            <w:r w:rsidRPr="00483CEB">
              <w:rPr>
                <w:sz w:val="20"/>
                <w:szCs w:val="20"/>
              </w:rPr>
              <w:t>48</w:t>
            </w:r>
          </w:p>
        </w:tc>
        <w:tc>
          <w:tcPr>
            <w:tcW w:w="4537" w:type="dxa"/>
            <w:vAlign w:val="center"/>
          </w:tcPr>
          <w:p w:rsidR="00226C16" w:rsidRPr="00483CEB" w:rsidRDefault="00226C16" w:rsidP="00226C16">
            <w:pPr>
              <w:jc w:val="both"/>
              <w:rPr>
                <w:sz w:val="20"/>
                <w:szCs w:val="20"/>
              </w:rPr>
            </w:pPr>
            <w:r w:rsidRPr="00483CEB">
              <w:rPr>
                <w:sz w:val="20"/>
                <w:szCs w:val="20"/>
              </w:rPr>
              <w:t xml:space="preserve">Івано-Франківська обл., м. Долина, </w:t>
            </w:r>
          </w:p>
          <w:p w:rsidR="00226C16" w:rsidRPr="00483CEB" w:rsidRDefault="00226C16" w:rsidP="00226C16">
            <w:pPr>
              <w:jc w:val="both"/>
              <w:rPr>
                <w:sz w:val="20"/>
                <w:szCs w:val="20"/>
              </w:rPr>
            </w:pPr>
            <w:r w:rsidRPr="00483CEB">
              <w:rPr>
                <w:sz w:val="20"/>
                <w:szCs w:val="20"/>
              </w:rPr>
              <w:t>вул.Грушевського М., 1-В</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49</w:t>
            </w:r>
          </w:p>
        </w:tc>
        <w:tc>
          <w:tcPr>
            <w:tcW w:w="4537" w:type="dxa"/>
            <w:vAlign w:val="center"/>
          </w:tcPr>
          <w:p w:rsidR="00226C16" w:rsidRPr="00483CEB" w:rsidRDefault="00226C16" w:rsidP="00226C16">
            <w:pPr>
              <w:jc w:val="both"/>
              <w:rPr>
                <w:sz w:val="20"/>
                <w:szCs w:val="20"/>
              </w:rPr>
            </w:pPr>
            <w:r w:rsidRPr="00483CEB">
              <w:rPr>
                <w:sz w:val="20"/>
                <w:szCs w:val="20"/>
              </w:rPr>
              <w:t>м. Кропивницький, вул. Преображенська, 79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50</w:t>
            </w:r>
          </w:p>
        </w:tc>
        <w:tc>
          <w:tcPr>
            <w:tcW w:w="4537" w:type="dxa"/>
            <w:vAlign w:val="center"/>
          </w:tcPr>
          <w:p w:rsidR="00226C16" w:rsidRPr="00483CEB" w:rsidRDefault="00226C16" w:rsidP="00226C16">
            <w:pPr>
              <w:jc w:val="both"/>
              <w:rPr>
                <w:sz w:val="20"/>
                <w:szCs w:val="20"/>
              </w:rPr>
            </w:pPr>
            <w:r w:rsidRPr="00483CEB">
              <w:rPr>
                <w:sz w:val="20"/>
                <w:szCs w:val="20"/>
              </w:rPr>
              <w:t>м. Кропивницький, вул. В'ячеслава Чорновола,  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10</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51</w:t>
            </w:r>
          </w:p>
        </w:tc>
        <w:tc>
          <w:tcPr>
            <w:tcW w:w="4537" w:type="dxa"/>
            <w:vAlign w:val="center"/>
          </w:tcPr>
          <w:p w:rsidR="00226C16" w:rsidRPr="00483CEB" w:rsidRDefault="00226C16" w:rsidP="00226C16">
            <w:pPr>
              <w:jc w:val="both"/>
              <w:rPr>
                <w:sz w:val="20"/>
                <w:szCs w:val="20"/>
              </w:rPr>
            </w:pPr>
            <w:r w:rsidRPr="00483CEB">
              <w:rPr>
                <w:sz w:val="20"/>
                <w:szCs w:val="20"/>
              </w:rPr>
              <w:t>Кіровоградська обл., м. Мала Виска, вул. Жовтнева, 69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52</w:t>
            </w:r>
          </w:p>
        </w:tc>
        <w:tc>
          <w:tcPr>
            <w:tcW w:w="4537" w:type="dxa"/>
            <w:vAlign w:val="center"/>
          </w:tcPr>
          <w:p w:rsidR="00226C16" w:rsidRPr="00483CEB" w:rsidRDefault="00226C16" w:rsidP="00226C16">
            <w:pPr>
              <w:jc w:val="both"/>
              <w:rPr>
                <w:sz w:val="20"/>
                <w:szCs w:val="20"/>
              </w:rPr>
            </w:pPr>
            <w:r w:rsidRPr="00483CEB">
              <w:rPr>
                <w:sz w:val="20"/>
                <w:szCs w:val="20"/>
              </w:rPr>
              <w:t>Кіровоградська область, м. Олександрія, вул. Леніна, 67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53</w:t>
            </w:r>
          </w:p>
        </w:tc>
        <w:tc>
          <w:tcPr>
            <w:tcW w:w="4537" w:type="dxa"/>
            <w:vAlign w:val="center"/>
          </w:tcPr>
          <w:p w:rsidR="00226C16" w:rsidRPr="00483CEB" w:rsidRDefault="00226C16" w:rsidP="00226C16">
            <w:pPr>
              <w:jc w:val="both"/>
              <w:rPr>
                <w:sz w:val="20"/>
                <w:szCs w:val="20"/>
              </w:rPr>
            </w:pPr>
            <w:r w:rsidRPr="00483CEB">
              <w:rPr>
                <w:sz w:val="20"/>
                <w:szCs w:val="20"/>
              </w:rPr>
              <w:t>Кіровоградська обл., м. Світловодськ, вул. Леніна, 12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54</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пр-т Академіка Палладіна, 18/30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55</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Артема/ Січових Стрільців, 10 Б</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32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до 4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7 до 14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Припливно-витяжна установка до 10 000 м3/год.</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Припливно-витяжна установка від 10 000 м3/год.</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Компресорно-конденсаторний блок</w:t>
            </w:r>
          </w:p>
        </w:tc>
        <w:tc>
          <w:tcPr>
            <w:tcW w:w="992" w:type="dxa"/>
            <w:vAlign w:val="center"/>
          </w:tcPr>
          <w:p w:rsidR="00226C16" w:rsidRPr="00483CEB" w:rsidRDefault="00226C16" w:rsidP="00226C16">
            <w:pPr>
              <w:jc w:val="both"/>
              <w:rPr>
                <w:sz w:val="20"/>
                <w:szCs w:val="20"/>
              </w:rPr>
            </w:pPr>
            <w:r w:rsidRPr="00483CEB">
              <w:rPr>
                <w:sz w:val="20"/>
                <w:szCs w:val="20"/>
              </w:rPr>
              <w:t>11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56</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А. Ахматової, 14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57</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Бальзака - Беретті, 42/20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58</w:t>
            </w:r>
          </w:p>
        </w:tc>
        <w:tc>
          <w:tcPr>
            <w:tcW w:w="4537" w:type="dxa"/>
            <w:vAlign w:val="center"/>
          </w:tcPr>
          <w:p w:rsidR="00226C16" w:rsidRPr="00483CEB" w:rsidRDefault="00226C16" w:rsidP="00226C16">
            <w:pPr>
              <w:jc w:val="both"/>
              <w:rPr>
                <w:sz w:val="20"/>
                <w:szCs w:val="20"/>
              </w:rPr>
            </w:pPr>
            <w:r w:rsidRPr="00483CEB">
              <w:rPr>
                <w:sz w:val="20"/>
                <w:szCs w:val="20"/>
              </w:rPr>
              <w:t>м. Київ, вул. Борщагівська, 117, кв. 103-104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59</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В. Васильківська, 39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58</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9</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до 4 кВт</w:t>
            </w:r>
          </w:p>
        </w:tc>
        <w:tc>
          <w:tcPr>
            <w:tcW w:w="992" w:type="dxa"/>
            <w:vAlign w:val="center"/>
          </w:tcPr>
          <w:p w:rsidR="00226C16" w:rsidRPr="00483CEB" w:rsidRDefault="00226C16" w:rsidP="00226C16">
            <w:pPr>
              <w:jc w:val="both"/>
              <w:rPr>
                <w:sz w:val="20"/>
                <w:szCs w:val="20"/>
              </w:rPr>
            </w:pPr>
            <w:r w:rsidRPr="00483CEB">
              <w:rPr>
                <w:sz w:val="20"/>
                <w:szCs w:val="20"/>
              </w:rPr>
              <w:t>50</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Компресорно-конденсаторний блок</w:t>
            </w:r>
          </w:p>
        </w:tc>
        <w:tc>
          <w:tcPr>
            <w:tcW w:w="992" w:type="dxa"/>
            <w:vAlign w:val="center"/>
          </w:tcPr>
          <w:p w:rsidR="00226C16" w:rsidRPr="00483CEB" w:rsidRDefault="00226C16" w:rsidP="00226C16">
            <w:pPr>
              <w:jc w:val="both"/>
              <w:rPr>
                <w:sz w:val="20"/>
                <w:szCs w:val="20"/>
              </w:rPr>
            </w:pPr>
            <w:r w:rsidRPr="00483CEB">
              <w:rPr>
                <w:sz w:val="20"/>
                <w:szCs w:val="20"/>
              </w:rPr>
              <w:t>12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60</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Вишгородська, 21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61</w:t>
            </w:r>
          </w:p>
        </w:tc>
        <w:tc>
          <w:tcPr>
            <w:tcW w:w="4537" w:type="dxa"/>
            <w:vAlign w:val="center"/>
          </w:tcPr>
          <w:p w:rsidR="00226C16" w:rsidRPr="00483CEB" w:rsidRDefault="00226C16" w:rsidP="00226C16">
            <w:pPr>
              <w:jc w:val="both"/>
              <w:rPr>
                <w:sz w:val="20"/>
                <w:szCs w:val="20"/>
              </w:rPr>
            </w:pPr>
            <w:r w:rsidRPr="00483CEB">
              <w:rPr>
                <w:sz w:val="20"/>
                <w:szCs w:val="20"/>
              </w:rPr>
              <w:t>м. Київ, пр-т Гагаріна Юрія, 6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62</w:t>
            </w:r>
          </w:p>
        </w:tc>
        <w:tc>
          <w:tcPr>
            <w:tcW w:w="4537" w:type="dxa"/>
            <w:vAlign w:val="center"/>
          </w:tcPr>
          <w:p w:rsidR="00226C16" w:rsidRPr="00483CEB" w:rsidRDefault="00226C16" w:rsidP="00226C16">
            <w:pPr>
              <w:jc w:val="both"/>
              <w:rPr>
                <w:sz w:val="20"/>
                <w:szCs w:val="20"/>
              </w:rPr>
            </w:pPr>
            <w:r w:rsidRPr="00483CEB">
              <w:rPr>
                <w:sz w:val="20"/>
                <w:szCs w:val="20"/>
              </w:rPr>
              <w:t>м. Київ, вул. Комарова, 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63</w:t>
            </w:r>
          </w:p>
        </w:tc>
        <w:tc>
          <w:tcPr>
            <w:tcW w:w="4537" w:type="dxa"/>
            <w:vAlign w:val="center"/>
          </w:tcPr>
          <w:p w:rsidR="00226C16" w:rsidRPr="00483CEB" w:rsidRDefault="00226C16" w:rsidP="00226C16">
            <w:pPr>
              <w:jc w:val="both"/>
              <w:rPr>
                <w:sz w:val="20"/>
                <w:szCs w:val="20"/>
              </w:rPr>
            </w:pPr>
            <w:r w:rsidRPr="00483CEB">
              <w:rPr>
                <w:sz w:val="20"/>
                <w:szCs w:val="20"/>
              </w:rPr>
              <w:t>м. Київ, вул. Героїв Севастополя, 24/2, кв. 26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64</w:t>
            </w:r>
          </w:p>
        </w:tc>
        <w:tc>
          <w:tcPr>
            <w:tcW w:w="4537" w:type="dxa"/>
            <w:vAlign w:val="center"/>
          </w:tcPr>
          <w:p w:rsidR="00226C16" w:rsidRPr="00483CEB" w:rsidRDefault="00226C16" w:rsidP="00226C16">
            <w:pPr>
              <w:jc w:val="both"/>
              <w:rPr>
                <w:sz w:val="20"/>
                <w:szCs w:val="20"/>
              </w:rPr>
            </w:pPr>
            <w:r w:rsidRPr="00483CEB">
              <w:rPr>
                <w:sz w:val="20"/>
                <w:szCs w:val="20"/>
              </w:rPr>
              <w:t>м. Київ, вул. Лебедєва-Кумача, 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65</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пр-т Повітрофлотський, 10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66</w:t>
            </w:r>
          </w:p>
        </w:tc>
        <w:tc>
          <w:tcPr>
            <w:tcW w:w="4537" w:type="dxa"/>
            <w:vAlign w:val="center"/>
          </w:tcPr>
          <w:p w:rsidR="00226C16" w:rsidRPr="00483CEB" w:rsidRDefault="00226C16" w:rsidP="00226C16">
            <w:pPr>
              <w:jc w:val="both"/>
              <w:rPr>
                <w:sz w:val="20"/>
                <w:szCs w:val="20"/>
              </w:rPr>
            </w:pPr>
            <w:r w:rsidRPr="00483CEB">
              <w:rPr>
                <w:sz w:val="20"/>
                <w:szCs w:val="20"/>
              </w:rPr>
              <w:t>м. Київ, пр-т Повітрофлотський, 52/2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67</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Саксаганського, 82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68</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Серафімовича, 1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tcPr>
          <w:p w:rsidR="00226C16" w:rsidRPr="00483CEB" w:rsidRDefault="00226C16" w:rsidP="00226C16">
            <w:pPr>
              <w:jc w:val="both"/>
              <w:rPr>
                <w:sz w:val="20"/>
                <w:szCs w:val="20"/>
              </w:rPr>
            </w:pPr>
            <w:r w:rsidRPr="00483CEB">
              <w:rPr>
                <w:sz w:val="20"/>
                <w:szCs w:val="20"/>
              </w:rPr>
              <w:t>Внутрішній блок мульти- спліт системи від 7 до 14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tcPr>
          <w:p w:rsidR="00226C16" w:rsidRPr="00483CEB" w:rsidRDefault="00226C16" w:rsidP="00226C16">
            <w:pPr>
              <w:jc w:val="both"/>
              <w:rPr>
                <w:sz w:val="20"/>
                <w:szCs w:val="20"/>
              </w:rPr>
            </w:pPr>
            <w:r w:rsidRPr="00483CEB">
              <w:rPr>
                <w:sz w:val="20"/>
                <w:szCs w:val="20"/>
              </w:rPr>
              <w:t>Внутрішній блок мульти- спліт системи від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Припливно-витяжна установка від 10 000 м3/год.</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Компресорно-конденсаторний блок</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69</w:t>
            </w:r>
          </w:p>
        </w:tc>
        <w:tc>
          <w:tcPr>
            <w:tcW w:w="4537" w:type="dxa"/>
            <w:vAlign w:val="center"/>
          </w:tcPr>
          <w:p w:rsidR="00226C16" w:rsidRPr="00483CEB" w:rsidRDefault="00226C16" w:rsidP="00226C16">
            <w:pPr>
              <w:jc w:val="both"/>
              <w:rPr>
                <w:sz w:val="20"/>
                <w:szCs w:val="20"/>
              </w:rPr>
            </w:pPr>
            <w:r w:rsidRPr="00483CEB">
              <w:rPr>
                <w:sz w:val="20"/>
                <w:szCs w:val="20"/>
              </w:rPr>
              <w:t>м. Київ, вул. Суворова, 4/6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9</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70</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Б.Хмельницького, 16-22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18</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9</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16</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14 кВт</w:t>
            </w:r>
          </w:p>
        </w:tc>
        <w:tc>
          <w:tcPr>
            <w:tcW w:w="992" w:type="dxa"/>
            <w:vAlign w:val="center"/>
          </w:tcPr>
          <w:p w:rsidR="00226C16" w:rsidRPr="00483CEB" w:rsidRDefault="00226C16" w:rsidP="00226C16">
            <w:pPr>
              <w:jc w:val="both"/>
              <w:rPr>
                <w:sz w:val="20"/>
                <w:szCs w:val="20"/>
              </w:rPr>
            </w:pPr>
            <w:r w:rsidRPr="00483CEB">
              <w:rPr>
                <w:sz w:val="20"/>
                <w:szCs w:val="20"/>
              </w:rPr>
              <w:t>13</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Припливно-витяжна установка до 10 000 м3/год.</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Припливно-витяжна установка від 10 000 м3/год.</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Компресорно-конденсаторний блок</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71</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Шота Руставелі, 40/10 літ.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72</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Тимошенка, 21, корпус 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73</w:t>
            </w:r>
          </w:p>
        </w:tc>
        <w:tc>
          <w:tcPr>
            <w:tcW w:w="4537" w:type="dxa"/>
            <w:vAlign w:val="center"/>
          </w:tcPr>
          <w:p w:rsidR="00226C16" w:rsidRPr="00483CEB" w:rsidRDefault="00226C16" w:rsidP="00226C16">
            <w:pPr>
              <w:jc w:val="both"/>
              <w:rPr>
                <w:sz w:val="20"/>
                <w:szCs w:val="20"/>
              </w:rPr>
            </w:pPr>
            <w:r w:rsidRPr="00483CEB">
              <w:rPr>
                <w:sz w:val="20"/>
                <w:szCs w:val="20"/>
              </w:rPr>
              <w:t>Київська обл., м. Біла Церква, вул. Театральна, 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74</w:t>
            </w:r>
          </w:p>
        </w:tc>
        <w:tc>
          <w:tcPr>
            <w:tcW w:w="4537" w:type="dxa"/>
            <w:vMerge w:val="restart"/>
            <w:vAlign w:val="center"/>
          </w:tcPr>
          <w:p w:rsidR="00226C16" w:rsidRPr="00483CEB" w:rsidRDefault="00226C16" w:rsidP="00226C16">
            <w:pPr>
              <w:jc w:val="both"/>
              <w:rPr>
                <w:sz w:val="20"/>
                <w:szCs w:val="20"/>
              </w:rPr>
            </w:pPr>
            <w:r w:rsidRPr="00483CEB">
              <w:rPr>
                <w:sz w:val="20"/>
                <w:szCs w:val="20"/>
              </w:rPr>
              <w:t>Київська обл., м. Бориспіль, вул. Київський шлях, 83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75</w:t>
            </w:r>
          </w:p>
        </w:tc>
        <w:tc>
          <w:tcPr>
            <w:tcW w:w="4537" w:type="dxa"/>
            <w:vMerge w:val="restart"/>
            <w:vAlign w:val="center"/>
          </w:tcPr>
          <w:p w:rsidR="00226C16" w:rsidRPr="00483CEB" w:rsidRDefault="00226C16" w:rsidP="00226C16">
            <w:pPr>
              <w:jc w:val="both"/>
              <w:rPr>
                <w:sz w:val="20"/>
                <w:szCs w:val="20"/>
              </w:rPr>
            </w:pPr>
            <w:r w:rsidRPr="00483CEB">
              <w:rPr>
                <w:sz w:val="20"/>
                <w:szCs w:val="20"/>
              </w:rPr>
              <w:t>Київська обл., м. Бровари, б-р Незалежності, 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tcBorders>
              <w:bottom w:val="single" w:sz="4" w:space="0" w:color="auto"/>
            </w:tcBorders>
            <w:vAlign w:val="center"/>
          </w:tcPr>
          <w:p w:rsidR="00226C16" w:rsidRPr="00483CEB" w:rsidRDefault="00226C16" w:rsidP="00226C16">
            <w:pPr>
              <w:jc w:val="both"/>
              <w:rPr>
                <w:sz w:val="20"/>
                <w:szCs w:val="20"/>
              </w:rPr>
            </w:pPr>
            <w:r w:rsidRPr="00483CEB">
              <w:rPr>
                <w:sz w:val="20"/>
                <w:szCs w:val="20"/>
              </w:rPr>
              <w:t>76</w:t>
            </w:r>
          </w:p>
        </w:tc>
        <w:tc>
          <w:tcPr>
            <w:tcW w:w="4537" w:type="dxa"/>
            <w:tcBorders>
              <w:bottom w:val="single" w:sz="4" w:space="0" w:color="auto"/>
            </w:tcBorders>
            <w:vAlign w:val="center"/>
          </w:tcPr>
          <w:p w:rsidR="00226C16" w:rsidRPr="00483CEB" w:rsidRDefault="00226C16" w:rsidP="00226C16">
            <w:pPr>
              <w:jc w:val="both"/>
              <w:rPr>
                <w:sz w:val="20"/>
                <w:szCs w:val="20"/>
              </w:rPr>
            </w:pPr>
            <w:r w:rsidRPr="00483CEB">
              <w:rPr>
                <w:sz w:val="20"/>
                <w:szCs w:val="20"/>
              </w:rPr>
              <w:t>Київська обл., м. Вишгород, пр-т Мазепи Івана, 13/9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tcBorders>
              <w:bottom w:val="nil"/>
            </w:tcBorders>
            <w:vAlign w:val="center"/>
          </w:tcPr>
          <w:p w:rsidR="00226C16" w:rsidRPr="00483CEB" w:rsidRDefault="00226C16" w:rsidP="00226C16">
            <w:pPr>
              <w:jc w:val="both"/>
              <w:rPr>
                <w:sz w:val="20"/>
                <w:szCs w:val="20"/>
              </w:rPr>
            </w:pPr>
            <w:r w:rsidRPr="00483CEB">
              <w:rPr>
                <w:sz w:val="20"/>
                <w:szCs w:val="20"/>
              </w:rPr>
              <w:t>77</w:t>
            </w:r>
          </w:p>
        </w:tc>
        <w:tc>
          <w:tcPr>
            <w:tcW w:w="4537" w:type="dxa"/>
            <w:tcBorders>
              <w:bottom w:val="nil"/>
            </w:tcBorders>
            <w:vAlign w:val="center"/>
          </w:tcPr>
          <w:p w:rsidR="00226C16" w:rsidRPr="00483CEB" w:rsidRDefault="00226C16" w:rsidP="00226C16">
            <w:pPr>
              <w:jc w:val="both"/>
              <w:rPr>
                <w:sz w:val="20"/>
                <w:szCs w:val="20"/>
              </w:rPr>
            </w:pPr>
            <w:r w:rsidRPr="00483CEB">
              <w:rPr>
                <w:sz w:val="20"/>
                <w:szCs w:val="20"/>
              </w:rPr>
              <w:t>Київська обл., м. Ірпінь, вул. Т. Шевченка, 3</w:t>
            </w: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tcBorders>
              <w:top w:val="nil"/>
              <w:bottom w:val="single" w:sz="4" w:space="0" w:color="auto"/>
            </w:tcBorders>
            <w:vAlign w:val="center"/>
          </w:tcPr>
          <w:p w:rsidR="00226C16" w:rsidRPr="00483CEB" w:rsidRDefault="00226C16" w:rsidP="00226C16">
            <w:pPr>
              <w:jc w:val="both"/>
              <w:rPr>
                <w:sz w:val="20"/>
                <w:szCs w:val="20"/>
              </w:rPr>
            </w:pPr>
          </w:p>
        </w:tc>
        <w:tc>
          <w:tcPr>
            <w:tcW w:w="4537" w:type="dxa"/>
            <w:tcBorders>
              <w:top w:val="nil"/>
              <w:bottom w:val="single" w:sz="4" w:space="0" w:color="auto"/>
            </w:tcBorders>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tcBorders>
              <w:top w:val="single" w:sz="4" w:space="0" w:color="auto"/>
              <w:bottom w:val="nil"/>
            </w:tcBorders>
            <w:vAlign w:val="center"/>
          </w:tcPr>
          <w:p w:rsidR="00226C16" w:rsidRPr="00483CEB" w:rsidRDefault="00226C16" w:rsidP="00226C16">
            <w:pPr>
              <w:jc w:val="both"/>
              <w:rPr>
                <w:sz w:val="20"/>
                <w:szCs w:val="20"/>
              </w:rPr>
            </w:pPr>
            <w:r w:rsidRPr="00483CEB">
              <w:rPr>
                <w:sz w:val="20"/>
                <w:szCs w:val="20"/>
              </w:rPr>
              <w:t>78</w:t>
            </w:r>
          </w:p>
        </w:tc>
        <w:tc>
          <w:tcPr>
            <w:tcW w:w="4537" w:type="dxa"/>
            <w:tcBorders>
              <w:top w:val="single" w:sz="4" w:space="0" w:color="auto"/>
              <w:bottom w:val="nil"/>
            </w:tcBorders>
            <w:vAlign w:val="center"/>
          </w:tcPr>
          <w:p w:rsidR="00226C16" w:rsidRPr="00483CEB" w:rsidRDefault="00226C16" w:rsidP="00226C16">
            <w:pPr>
              <w:jc w:val="both"/>
              <w:rPr>
                <w:sz w:val="20"/>
                <w:szCs w:val="20"/>
              </w:rPr>
            </w:pPr>
            <w:r w:rsidRPr="00483CEB">
              <w:rPr>
                <w:sz w:val="20"/>
                <w:szCs w:val="20"/>
              </w:rPr>
              <w:t>м. Київ. вул. Мартиросяна, 1/8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tcBorders>
              <w:top w:val="nil"/>
              <w:bottom w:val="single" w:sz="4" w:space="0" w:color="auto"/>
            </w:tcBorders>
            <w:vAlign w:val="center"/>
          </w:tcPr>
          <w:p w:rsidR="00226C16" w:rsidRPr="00483CEB" w:rsidRDefault="00226C16" w:rsidP="00226C16">
            <w:pPr>
              <w:jc w:val="both"/>
              <w:rPr>
                <w:sz w:val="20"/>
                <w:szCs w:val="20"/>
              </w:rPr>
            </w:pPr>
          </w:p>
        </w:tc>
        <w:tc>
          <w:tcPr>
            <w:tcW w:w="4537" w:type="dxa"/>
            <w:tcBorders>
              <w:top w:val="nil"/>
              <w:bottom w:val="single" w:sz="4" w:space="0" w:color="auto"/>
            </w:tcBorders>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tcBorders>
              <w:top w:val="single" w:sz="4" w:space="0" w:color="auto"/>
              <w:bottom w:val="single" w:sz="4" w:space="0" w:color="auto"/>
            </w:tcBorders>
            <w:vAlign w:val="center"/>
          </w:tcPr>
          <w:p w:rsidR="00226C16" w:rsidRPr="00483CEB" w:rsidRDefault="00226C16" w:rsidP="00226C16">
            <w:pPr>
              <w:jc w:val="both"/>
              <w:rPr>
                <w:sz w:val="20"/>
                <w:szCs w:val="20"/>
              </w:rPr>
            </w:pPr>
            <w:r w:rsidRPr="00483CEB">
              <w:rPr>
                <w:sz w:val="20"/>
                <w:szCs w:val="20"/>
              </w:rPr>
              <w:t>79</w:t>
            </w:r>
          </w:p>
        </w:tc>
        <w:tc>
          <w:tcPr>
            <w:tcW w:w="4537" w:type="dxa"/>
            <w:tcBorders>
              <w:top w:val="single" w:sz="4" w:space="0" w:color="auto"/>
              <w:bottom w:val="single" w:sz="4" w:space="0" w:color="auto"/>
            </w:tcBorders>
            <w:vAlign w:val="center"/>
          </w:tcPr>
          <w:p w:rsidR="00226C16" w:rsidRPr="00483CEB" w:rsidRDefault="00226C16" w:rsidP="00226C16">
            <w:pPr>
              <w:jc w:val="both"/>
              <w:rPr>
                <w:sz w:val="20"/>
                <w:szCs w:val="20"/>
              </w:rPr>
            </w:pPr>
            <w:r w:rsidRPr="00483CEB">
              <w:rPr>
                <w:sz w:val="20"/>
                <w:szCs w:val="20"/>
              </w:rPr>
              <w:t>м. Київ,  вул,  Фролівська, 1/6;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tcBorders>
              <w:top w:val="single" w:sz="4" w:space="0" w:color="auto"/>
              <w:bottom w:val="nil"/>
            </w:tcBorders>
            <w:vAlign w:val="center"/>
          </w:tcPr>
          <w:p w:rsidR="00226C16" w:rsidRPr="00483CEB" w:rsidRDefault="00226C16" w:rsidP="00226C16">
            <w:pPr>
              <w:jc w:val="both"/>
              <w:rPr>
                <w:sz w:val="20"/>
                <w:szCs w:val="20"/>
              </w:rPr>
            </w:pPr>
            <w:r w:rsidRPr="00483CEB">
              <w:rPr>
                <w:sz w:val="20"/>
                <w:szCs w:val="20"/>
              </w:rPr>
              <w:t>80</w:t>
            </w:r>
          </w:p>
        </w:tc>
        <w:tc>
          <w:tcPr>
            <w:tcW w:w="4537" w:type="dxa"/>
            <w:tcBorders>
              <w:top w:val="single" w:sz="4" w:space="0" w:color="auto"/>
              <w:bottom w:val="nil"/>
            </w:tcBorders>
            <w:vAlign w:val="center"/>
          </w:tcPr>
          <w:p w:rsidR="00226C16" w:rsidRPr="00483CEB" w:rsidRDefault="00226C16" w:rsidP="00226C16">
            <w:pPr>
              <w:jc w:val="both"/>
              <w:rPr>
                <w:sz w:val="20"/>
                <w:szCs w:val="20"/>
              </w:rPr>
            </w:pPr>
            <w:r w:rsidRPr="00483CEB">
              <w:rPr>
                <w:sz w:val="20"/>
                <w:szCs w:val="20"/>
              </w:rPr>
              <w:t>Київська обл,м.Вишневе,вул.Святоюріївська,20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tcBorders>
              <w:top w:val="nil"/>
              <w:bottom w:val="single" w:sz="4" w:space="0" w:color="auto"/>
            </w:tcBorders>
            <w:vAlign w:val="center"/>
          </w:tcPr>
          <w:p w:rsidR="00226C16" w:rsidRPr="00483CEB" w:rsidRDefault="00226C16" w:rsidP="00226C16">
            <w:pPr>
              <w:jc w:val="both"/>
              <w:rPr>
                <w:sz w:val="20"/>
                <w:szCs w:val="20"/>
              </w:rPr>
            </w:pPr>
          </w:p>
        </w:tc>
        <w:tc>
          <w:tcPr>
            <w:tcW w:w="4537" w:type="dxa"/>
            <w:tcBorders>
              <w:top w:val="nil"/>
              <w:bottom w:val="single" w:sz="4" w:space="0" w:color="auto"/>
            </w:tcBorders>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97"/>
          <w:jc w:val="center"/>
        </w:trPr>
        <w:tc>
          <w:tcPr>
            <w:tcW w:w="567" w:type="dxa"/>
            <w:tcBorders>
              <w:top w:val="nil"/>
              <w:bottom w:val="single" w:sz="4" w:space="0" w:color="auto"/>
            </w:tcBorders>
            <w:vAlign w:val="center"/>
          </w:tcPr>
          <w:p w:rsidR="00226C16" w:rsidRPr="00483CEB" w:rsidRDefault="00226C16" w:rsidP="00226C16">
            <w:pPr>
              <w:jc w:val="both"/>
              <w:rPr>
                <w:sz w:val="20"/>
                <w:szCs w:val="20"/>
              </w:rPr>
            </w:pPr>
            <w:r w:rsidRPr="00483CEB">
              <w:rPr>
                <w:sz w:val="20"/>
                <w:szCs w:val="20"/>
              </w:rPr>
              <w:t>81</w:t>
            </w:r>
          </w:p>
        </w:tc>
        <w:tc>
          <w:tcPr>
            <w:tcW w:w="4537" w:type="dxa"/>
            <w:tcBorders>
              <w:top w:val="nil"/>
              <w:bottom w:val="single" w:sz="4" w:space="0" w:color="auto"/>
            </w:tcBorders>
            <w:vAlign w:val="center"/>
          </w:tcPr>
          <w:p w:rsidR="00226C16" w:rsidRPr="00483CEB" w:rsidRDefault="00226C16" w:rsidP="00226C16">
            <w:pPr>
              <w:jc w:val="both"/>
              <w:rPr>
                <w:sz w:val="18"/>
                <w:szCs w:val="18"/>
              </w:rPr>
            </w:pPr>
            <w:r w:rsidRPr="00483CEB">
              <w:rPr>
                <w:sz w:val="18"/>
                <w:szCs w:val="18"/>
              </w:rPr>
              <w:t>Київська обл., Києво-Святошинський район, смт. Чабани, вул. Машинобудівників, буд. 1б, приміщення 3</w:t>
            </w:r>
          </w:p>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97"/>
          <w:jc w:val="center"/>
        </w:trPr>
        <w:tc>
          <w:tcPr>
            <w:tcW w:w="567" w:type="dxa"/>
            <w:tcBorders>
              <w:top w:val="nil"/>
              <w:bottom w:val="single" w:sz="4" w:space="0" w:color="auto"/>
            </w:tcBorders>
            <w:vAlign w:val="center"/>
          </w:tcPr>
          <w:p w:rsidR="00226C16" w:rsidRPr="00483CEB" w:rsidRDefault="00226C16" w:rsidP="00226C16">
            <w:pPr>
              <w:jc w:val="both"/>
              <w:rPr>
                <w:sz w:val="20"/>
                <w:szCs w:val="20"/>
              </w:rPr>
            </w:pPr>
            <w:r w:rsidRPr="00483CEB">
              <w:rPr>
                <w:sz w:val="20"/>
                <w:szCs w:val="20"/>
              </w:rPr>
              <w:t>82</w:t>
            </w:r>
          </w:p>
        </w:tc>
        <w:tc>
          <w:tcPr>
            <w:tcW w:w="4537" w:type="dxa"/>
            <w:tcBorders>
              <w:top w:val="nil"/>
              <w:bottom w:val="single" w:sz="4" w:space="0" w:color="auto"/>
            </w:tcBorders>
            <w:vAlign w:val="center"/>
          </w:tcPr>
          <w:p w:rsidR="00226C16" w:rsidRPr="00483CEB" w:rsidRDefault="00226C16" w:rsidP="00226C16">
            <w:pPr>
              <w:jc w:val="both"/>
              <w:rPr>
                <w:sz w:val="20"/>
                <w:szCs w:val="20"/>
              </w:rPr>
            </w:pPr>
            <w:r w:rsidRPr="00483CEB">
              <w:rPr>
                <w:sz w:val="20"/>
                <w:szCs w:val="20"/>
              </w:rPr>
              <w:t>м. Буча, вул. Енергетиків, 14 Б.</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tcBorders>
              <w:top w:val="single" w:sz="4" w:space="0" w:color="auto"/>
            </w:tcBorders>
            <w:vAlign w:val="center"/>
          </w:tcPr>
          <w:p w:rsidR="00226C16" w:rsidRPr="00483CEB" w:rsidRDefault="00226C16" w:rsidP="00226C16">
            <w:pPr>
              <w:jc w:val="both"/>
              <w:rPr>
                <w:sz w:val="20"/>
                <w:szCs w:val="20"/>
              </w:rPr>
            </w:pPr>
            <w:r w:rsidRPr="00483CEB">
              <w:rPr>
                <w:sz w:val="20"/>
                <w:szCs w:val="20"/>
              </w:rPr>
              <w:t>83</w:t>
            </w:r>
          </w:p>
        </w:tc>
        <w:tc>
          <w:tcPr>
            <w:tcW w:w="4537" w:type="dxa"/>
            <w:vMerge w:val="restart"/>
            <w:tcBorders>
              <w:top w:val="single" w:sz="4" w:space="0" w:color="auto"/>
            </w:tcBorders>
            <w:vAlign w:val="center"/>
          </w:tcPr>
          <w:p w:rsidR="00226C16" w:rsidRPr="00483CEB" w:rsidRDefault="00226C16" w:rsidP="00226C16">
            <w:pPr>
              <w:jc w:val="both"/>
              <w:rPr>
                <w:sz w:val="20"/>
                <w:szCs w:val="20"/>
              </w:rPr>
            </w:pPr>
            <w:r w:rsidRPr="00483CEB">
              <w:rPr>
                <w:sz w:val="20"/>
                <w:szCs w:val="20"/>
              </w:rPr>
              <w:t>Київська обл., м. Переяслав-Хмельницький,                                                                       вул. Б. Хмельницького, 48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84</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Дніпровська Набережна, 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567"/>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85</w:t>
            </w:r>
          </w:p>
        </w:tc>
        <w:tc>
          <w:tcPr>
            <w:tcW w:w="4537" w:type="dxa"/>
            <w:vMerge w:val="restart"/>
            <w:vAlign w:val="center"/>
          </w:tcPr>
          <w:p w:rsidR="00226C16" w:rsidRPr="00483CEB" w:rsidRDefault="00226C16" w:rsidP="00226C16">
            <w:pPr>
              <w:jc w:val="both"/>
              <w:rPr>
                <w:sz w:val="20"/>
                <w:szCs w:val="20"/>
              </w:rPr>
            </w:pPr>
            <w:r w:rsidRPr="00483CEB">
              <w:rPr>
                <w:sz w:val="20"/>
                <w:szCs w:val="20"/>
              </w:rPr>
              <w:t>м. Київ, вул. Єреванська, 1</w:t>
            </w:r>
          </w:p>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Компресорно-конденсаторний блок</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86</w:t>
            </w:r>
          </w:p>
        </w:tc>
        <w:tc>
          <w:tcPr>
            <w:tcW w:w="4537" w:type="dxa"/>
            <w:vAlign w:val="center"/>
          </w:tcPr>
          <w:p w:rsidR="00226C16" w:rsidRPr="00483CEB" w:rsidRDefault="00226C16" w:rsidP="00226C16">
            <w:pPr>
              <w:jc w:val="both"/>
              <w:rPr>
                <w:sz w:val="20"/>
                <w:szCs w:val="20"/>
              </w:rPr>
            </w:pPr>
            <w:r w:rsidRPr="00483CEB">
              <w:rPr>
                <w:sz w:val="20"/>
                <w:szCs w:val="20"/>
              </w:rPr>
              <w:t>м. Львів, вул. С. Бандери, 51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87</w:t>
            </w:r>
          </w:p>
        </w:tc>
        <w:tc>
          <w:tcPr>
            <w:tcW w:w="4537" w:type="dxa"/>
            <w:vMerge w:val="restart"/>
            <w:vAlign w:val="center"/>
          </w:tcPr>
          <w:p w:rsidR="00226C16" w:rsidRPr="00483CEB" w:rsidRDefault="00226C16" w:rsidP="00226C16">
            <w:pPr>
              <w:jc w:val="both"/>
              <w:rPr>
                <w:sz w:val="20"/>
                <w:szCs w:val="20"/>
              </w:rPr>
            </w:pPr>
            <w:r w:rsidRPr="00483CEB">
              <w:rPr>
                <w:sz w:val="20"/>
                <w:szCs w:val="20"/>
              </w:rPr>
              <w:t>м. Львів, вул. Стрийська, 98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88</w:t>
            </w:r>
          </w:p>
        </w:tc>
        <w:tc>
          <w:tcPr>
            <w:tcW w:w="4537" w:type="dxa"/>
            <w:vAlign w:val="center"/>
          </w:tcPr>
          <w:p w:rsidR="00226C16" w:rsidRPr="00483CEB" w:rsidRDefault="00226C16" w:rsidP="00226C16">
            <w:pPr>
              <w:jc w:val="both"/>
              <w:rPr>
                <w:sz w:val="20"/>
                <w:szCs w:val="20"/>
              </w:rPr>
            </w:pPr>
            <w:r w:rsidRPr="00483CEB">
              <w:rPr>
                <w:sz w:val="20"/>
                <w:szCs w:val="20"/>
              </w:rPr>
              <w:t>м. Львів, вул. Б. Хмельницького, 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89</w:t>
            </w:r>
          </w:p>
        </w:tc>
        <w:tc>
          <w:tcPr>
            <w:tcW w:w="4537" w:type="dxa"/>
            <w:vAlign w:val="center"/>
          </w:tcPr>
          <w:p w:rsidR="00226C16" w:rsidRPr="00483CEB" w:rsidRDefault="00226C16" w:rsidP="00226C16">
            <w:pPr>
              <w:jc w:val="both"/>
              <w:rPr>
                <w:sz w:val="20"/>
                <w:szCs w:val="20"/>
              </w:rPr>
            </w:pPr>
            <w:r w:rsidRPr="00483CEB">
              <w:rPr>
                <w:sz w:val="20"/>
                <w:szCs w:val="20"/>
              </w:rPr>
              <w:t>Львівська обл., м. Дрогобич,  вул. Трускавецька, 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90</w:t>
            </w:r>
          </w:p>
        </w:tc>
        <w:tc>
          <w:tcPr>
            <w:tcW w:w="4537" w:type="dxa"/>
            <w:vAlign w:val="center"/>
          </w:tcPr>
          <w:p w:rsidR="00226C16" w:rsidRPr="00483CEB" w:rsidRDefault="00226C16" w:rsidP="00226C16">
            <w:pPr>
              <w:jc w:val="both"/>
              <w:rPr>
                <w:sz w:val="20"/>
                <w:szCs w:val="20"/>
              </w:rPr>
            </w:pPr>
            <w:r w:rsidRPr="00483CEB">
              <w:rPr>
                <w:sz w:val="20"/>
                <w:szCs w:val="20"/>
              </w:rPr>
              <w:t>Львівська обл., м. Моршин, вул. І. Франка, 43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91</w:t>
            </w:r>
          </w:p>
        </w:tc>
        <w:tc>
          <w:tcPr>
            <w:tcW w:w="4537" w:type="dxa"/>
            <w:vAlign w:val="center"/>
          </w:tcPr>
          <w:p w:rsidR="00226C16" w:rsidRPr="00483CEB" w:rsidRDefault="00226C16" w:rsidP="00226C16">
            <w:pPr>
              <w:jc w:val="both"/>
              <w:rPr>
                <w:sz w:val="20"/>
                <w:szCs w:val="20"/>
              </w:rPr>
            </w:pPr>
            <w:r w:rsidRPr="00483CEB">
              <w:rPr>
                <w:sz w:val="20"/>
                <w:szCs w:val="20"/>
              </w:rPr>
              <w:t>Львівська обл., м. Новий Розділ, пр-т   Шевченка, 32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92</w:t>
            </w:r>
          </w:p>
        </w:tc>
        <w:tc>
          <w:tcPr>
            <w:tcW w:w="4537" w:type="dxa"/>
            <w:vAlign w:val="center"/>
          </w:tcPr>
          <w:p w:rsidR="00226C16" w:rsidRPr="00483CEB" w:rsidRDefault="00226C16" w:rsidP="00226C16">
            <w:pPr>
              <w:jc w:val="both"/>
              <w:rPr>
                <w:sz w:val="20"/>
                <w:szCs w:val="20"/>
              </w:rPr>
            </w:pPr>
            <w:r w:rsidRPr="00483CEB">
              <w:rPr>
                <w:sz w:val="20"/>
                <w:szCs w:val="20"/>
              </w:rPr>
              <w:t>Львівська обл., м. Рава-Руська, вул. Грушевського, 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93</w:t>
            </w:r>
          </w:p>
        </w:tc>
        <w:tc>
          <w:tcPr>
            <w:tcW w:w="4537" w:type="dxa"/>
            <w:vAlign w:val="center"/>
          </w:tcPr>
          <w:p w:rsidR="00226C16" w:rsidRPr="00483CEB" w:rsidRDefault="00226C16" w:rsidP="00226C16">
            <w:pPr>
              <w:jc w:val="both"/>
              <w:rPr>
                <w:sz w:val="20"/>
                <w:szCs w:val="20"/>
              </w:rPr>
            </w:pPr>
            <w:r w:rsidRPr="00483CEB">
              <w:rPr>
                <w:sz w:val="20"/>
                <w:szCs w:val="20"/>
              </w:rPr>
              <w:t>м. Миколаїв, пр-т Леніна, 22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94</w:t>
            </w:r>
          </w:p>
        </w:tc>
        <w:tc>
          <w:tcPr>
            <w:tcW w:w="4537" w:type="dxa"/>
            <w:vAlign w:val="center"/>
          </w:tcPr>
          <w:p w:rsidR="00226C16" w:rsidRPr="00483CEB" w:rsidRDefault="00226C16" w:rsidP="00226C16">
            <w:pPr>
              <w:jc w:val="both"/>
              <w:rPr>
                <w:sz w:val="20"/>
                <w:szCs w:val="20"/>
              </w:rPr>
            </w:pPr>
            <w:r w:rsidRPr="00483CEB">
              <w:rPr>
                <w:sz w:val="20"/>
                <w:szCs w:val="20"/>
              </w:rPr>
              <w:t>м. Одеса, вул. Академіка Корольова, 92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95</w:t>
            </w:r>
          </w:p>
        </w:tc>
        <w:tc>
          <w:tcPr>
            <w:tcW w:w="4537" w:type="dxa"/>
            <w:vAlign w:val="center"/>
          </w:tcPr>
          <w:p w:rsidR="00226C16" w:rsidRPr="00483CEB" w:rsidRDefault="00226C16" w:rsidP="00226C16">
            <w:pPr>
              <w:jc w:val="both"/>
              <w:rPr>
                <w:sz w:val="20"/>
                <w:szCs w:val="20"/>
              </w:rPr>
            </w:pPr>
            <w:r w:rsidRPr="00483CEB">
              <w:rPr>
                <w:sz w:val="20"/>
                <w:szCs w:val="20"/>
              </w:rPr>
              <w:t>м. Одеса, вул. Дніпропетровська дорога, 120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96</w:t>
            </w:r>
          </w:p>
        </w:tc>
        <w:tc>
          <w:tcPr>
            <w:tcW w:w="4537" w:type="dxa"/>
            <w:vMerge w:val="restart"/>
            <w:vAlign w:val="center"/>
          </w:tcPr>
          <w:p w:rsidR="00226C16" w:rsidRPr="00483CEB" w:rsidRDefault="00226C16" w:rsidP="00226C16">
            <w:pPr>
              <w:jc w:val="both"/>
              <w:rPr>
                <w:sz w:val="20"/>
                <w:szCs w:val="20"/>
              </w:rPr>
            </w:pPr>
            <w:r w:rsidRPr="00483CEB">
              <w:rPr>
                <w:sz w:val="20"/>
                <w:szCs w:val="20"/>
              </w:rPr>
              <w:t>м. Одеса, вул. Єврейська, 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97</w:t>
            </w:r>
          </w:p>
        </w:tc>
        <w:tc>
          <w:tcPr>
            <w:tcW w:w="4537" w:type="dxa"/>
            <w:vAlign w:val="center"/>
          </w:tcPr>
          <w:p w:rsidR="00226C16" w:rsidRPr="00483CEB" w:rsidRDefault="00226C16" w:rsidP="00226C16">
            <w:pPr>
              <w:jc w:val="both"/>
              <w:rPr>
                <w:sz w:val="20"/>
                <w:szCs w:val="20"/>
              </w:rPr>
            </w:pPr>
            <w:r w:rsidRPr="00483CEB">
              <w:rPr>
                <w:sz w:val="20"/>
                <w:szCs w:val="20"/>
              </w:rPr>
              <w:t>м. Одеса, вул. Канатна, 112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98</w:t>
            </w:r>
          </w:p>
        </w:tc>
        <w:tc>
          <w:tcPr>
            <w:tcW w:w="4537" w:type="dxa"/>
            <w:vMerge w:val="restart"/>
            <w:vAlign w:val="center"/>
          </w:tcPr>
          <w:p w:rsidR="00226C16" w:rsidRPr="00483CEB" w:rsidRDefault="00226C16" w:rsidP="00226C16">
            <w:pPr>
              <w:jc w:val="both"/>
              <w:rPr>
                <w:sz w:val="20"/>
                <w:szCs w:val="20"/>
              </w:rPr>
            </w:pPr>
            <w:r w:rsidRPr="00483CEB">
              <w:rPr>
                <w:sz w:val="20"/>
                <w:szCs w:val="20"/>
              </w:rPr>
              <w:t>м. Одеса, вул. Малиновського, 1/1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90</w:t>
            </w:r>
          </w:p>
        </w:tc>
        <w:tc>
          <w:tcPr>
            <w:tcW w:w="4537" w:type="dxa"/>
            <w:vMerge w:val="restart"/>
            <w:vAlign w:val="center"/>
          </w:tcPr>
          <w:p w:rsidR="00226C16" w:rsidRPr="00483CEB" w:rsidRDefault="00226C16" w:rsidP="00226C16">
            <w:pPr>
              <w:jc w:val="both"/>
              <w:rPr>
                <w:sz w:val="20"/>
                <w:szCs w:val="20"/>
              </w:rPr>
            </w:pPr>
            <w:r w:rsidRPr="00483CEB">
              <w:rPr>
                <w:sz w:val="20"/>
                <w:szCs w:val="20"/>
              </w:rPr>
              <w:t>м. Одеса, вул. Пушкінська, 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Фанкойл настінний від 4 до 7 кВт</w:t>
            </w:r>
          </w:p>
        </w:tc>
        <w:tc>
          <w:tcPr>
            <w:tcW w:w="992" w:type="dxa"/>
            <w:vAlign w:val="center"/>
          </w:tcPr>
          <w:p w:rsidR="00226C16" w:rsidRPr="00483CEB" w:rsidRDefault="00226C16" w:rsidP="00226C16">
            <w:pPr>
              <w:jc w:val="both"/>
              <w:rPr>
                <w:sz w:val="20"/>
                <w:szCs w:val="20"/>
              </w:rPr>
            </w:pPr>
            <w:r w:rsidRPr="00483CEB">
              <w:rPr>
                <w:sz w:val="20"/>
                <w:szCs w:val="20"/>
              </w:rPr>
              <w:t>26</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Фанкойл настінний від 7 до 14 кВт</w:t>
            </w:r>
          </w:p>
        </w:tc>
        <w:tc>
          <w:tcPr>
            <w:tcW w:w="992" w:type="dxa"/>
            <w:vAlign w:val="center"/>
          </w:tcPr>
          <w:p w:rsidR="00226C16" w:rsidRPr="00483CEB" w:rsidRDefault="00226C16" w:rsidP="00226C16">
            <w:pPr>
              <w:jc w:val="both"/>
              <w:rPr>
                <w:sz w:val="20"/>
                <w:szCs w:val="20"/>
              </w:rPr>
            </w:pPr>
            <w:r w:rsidRPr="00483CEB">
              <w:rPr>
                <w:sz w:val="20"/>
                <w:szCs w:val="20"/>
              </w:rPr>
              <w:t>12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Холодильна машина (чіллер)</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Приточно-витяжна установка від 10 000 м3/год.</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100</w:t>
            </w:r>
          </w:p>
        </w:tc>
        <w:tc>
          <w:tcPr>
            <w:tcW w:w="4537" w:type="dxa"/>
            <w:vAlign w:val="center"/>
          </w:tcPr>
          <w:p w:rsidR="00226C16" w:rsidRPr="00483CEB" w:rsidRDefault="00226C16" w:rsidP="00226C16">
            <w:pPr>
              <w:jc w:val="both"/>
              <w:rPr>
                <w:sz w:val="20"/>
                <w:szCs w:val="20"/>
              </w:rPr>
            </w:pPr>
            <w:r w:rsidRPr="00483CEB">
              <w:rPr>
                <w:sz w:val="20"/>
                <w:szCs w:val="20"/>
              </w:rPr>
              <w:t>Одеська обл., м. Болград, вул. Леніна, 132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101</w:t>
            </w:r>
          </w:p>
        </w:tc>
        <w:tc>
          <w:tcPr>
            <w:tcW w:w="4537" w:type="dxa"/>
            <w:vAlign w:val="center"/>
          </w:tcPr>
          <w:p w:rsidR="00226C16" w:rsidRPr="00483CEB" w:rsidRDefault="00226C16" w:rsidP="00226C16">
            <w:pPr>
              <w:jc w:val="both"/>
              <w:rPr>
                <w:sz w:val="20"/>
                <w:szCs w:val="20"/>
              </w:rPr>
            </w:pPr>
            <w:r w:rsidRPr="00483CEB">
              <w:rPr>
                <w:sz w:val="20"/>
                <w:szCs w:val="20"/>
              </w:rPr>
              <w:t>Одеська обл., м. Ізмаїл, пр-т Леніна, 52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102</w:t>
            </w:r>
          </w:p>
        </w:tc>
        <w:tc>
          <w:tcPr>
            <w:tcW w:w="4537" w:type="dxa"/>
            <w:vMerge w:val="restart"/>
            <w:vAlign w:val="center"/>
          </w:tcPr>
          <w:p w:rsidR="00226C16" w:rsidRPr="00483CEB" w:rsidRDefault="00226C16" w:rsidP="00226C16">
            <w:pPr>
              <w:jc w:val="both"/>
              <w:rPr>
                <w:sz w:val="20"/>
                <w:szCs w:val="20"/>
              </w:rPr>
            </w:pPr>
            <w:r w:rsidRPr="00483CEB">
              <w:rPr>
                <w:sz w:val="20"/>
                <w:szCs w:val="20"/>
              </w:rPr>
              <w:t>Одеська обл., м.  Іллічівськ/ Чорноморськ, вул. Леніна, 24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103</w:t>
            </w:r>
          </w:p>
        </w:tc>
        <w:tc>
          <w:tcPr>
            <w:tcW w:w="4537" w:type="dxa"/>
            <w:vMerge w:val="restart"/>
            <w:vAlign w:val="center"/>
          </w:tcPr>
          <w:p w:rsidR="00226C16" w:rsidRPr="00483CEB" w:rsidRDefault="00226C16" w:rsidP="00226C16">
            <w:pPr>
              <w:jc w:val="both"/>
              <w:rPr>
                <w:sz w:val="20"/>
                <w:szCs w:val="20"/>
              </w:rPr>
            </w:pPr>
            <w:r w:rsidRPr="00483CEB">
              <w:rPr>
                <w:sz w:val="20"/>
                <w:szCs w:val="20"/>
              </w:rPr>
              <w:t>Одеська обл., м. Котовськ, вул. 50 років Жовтня, 78 Б</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104</w:t>
            </w:r>
          </w:p>
        </w:tc>
        <w:tc>
          <w:tcPr>
            <w:tcW w:w="4537" w:type="dxa"/>
            <w:vAlign w:val="center"/>
          </w:tcPr>
          <w:p w:rsidR="00226C16" w:rsidRPr="00483CEB" w:rsidRDefault="00226C16" w:rsidP="00226C16">
            <w:pPr>
              <w:jc w:val="both"/>
              <w:rPr>
                <w:sz w:val="20"/>
                <w:szCs w:val="20"/>
              </w:rPr>
            </w:pPr>
            <w:r w:rsidRPr="00483CEB">
              <w:rPr>
                <w:sz w:val="20"/>
                <w:szCs w:val="20"/>
              </w:rPr>
              <w:t>Одеська обл., смт Овідіополь, пров. Церковний, 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105</w:t>
            </w:r>
          </w:p>
        </w:tc>
        <w:tc>
          <w:tcPr>
            <w:tcW w:w="4537" w:type="dxa"/>
            <w:vAlign w:val="center"/>
          </w:tcPr>
          <w:p w:rsidR="00226C16" w:rsidRPr="00483CEB" w:rsidRDefault="00226C16" w:rsidP="00226C16">
            <w:pPr>
              <w:jc w:val="both"/>
              <w:rPr>
                <w:sz w:val="20"/>
                <w:szCs w:val="20"/>
              </w:rPr>
            </w:pPr>
            <w:r w:rsidRPr="00483CEB">
              <w:rPr>
                <w:sz w:val="20"/>
                <w:szCs w:val="20"/>
              </w:rPr>
              <w:t>Одеська обл., м. Рені, вул. 28 червня, 132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106</w:t>
            </w:r>
          </w:p>
        </w:tc>
        <w:tc>
          <w:tcPr>
            <w:tcW w:w="4537" w:type="dxa"/>
            <w:vAlign w:val="center"/>
          </w:tcPr>
          <w:p w:rsidR="00226C16" w:rsidRPr="00483CEB" w:rsidRDefault="00226C16" w:rsidP="00226C16">
            <w:pPr>
              <w:jc w:val="both"/>
              <w:rPr>
                <w:sz w:val="20"/>
                <w:szCs w:val="20"/>
              </w:rPr>
            </w:pPr>
            <w:r w:rsidRPr="00483CEB">
              <w:rPr>
                <w:sz w:val="20"/>
                <w:szCs w:val="20"/>
              </w:rPr>
              <w:t>Одеська обл., м. Татарбунари, вул. К.Маркса, 45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107</w:t>
            </w:r>
          </w:p>
        </w:tc>
        <w:tc>
          <w:tcPr>
            <w:tcW w:w="4537" w:type="dxa"/>
            <w:vMerge w:val="restart"/>
            <w:vAlign w:val="center"/>
          </w:tcPr>
          <w:p w:rsidR="00226C16" w:rsidRPr="00483CEB" w:rsidRDefault="00226C16" w:rsidP="00226C16">
            <w:pPr>
              <w:jc w:val="both"/>
              <w:rPr>
                <w:sz w:val="20"/>
                <w:szCs w:val="20"/>
              </w:rPr>
            </w:pPr>
            <w:r w:rsidRPr="00483CEB">
              <w:rPr>
                <w:sz w:val="20"/>
                <w:szCs w:val="20"/>
              </w:rPr>
              <w:t>м. Полтава,  вул. Жовтнева, 19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108</w:t>
            </w:r>
          </w:p>
        </w:tc>
        <w:tc>
          <w:tcPr>
            <w:tcW w:w="4537" w:type="dxa"/>
            <w:vAlign w:val="center"/>
          </w:tcPr>
          <w:p w:rsidR="00226C16" w:rsidRPr="00483CEB" w:rsidRDefault="00226C16" w:rsidP="00226C16">
            <w:pPr>
              <w:jc w:val="both"/>
              <w:rPr>
                <w:sz w:val="20"/>
                <w:szCs w:val="20"/>
              </w:rPr>
            </w:pPr>
            <w:r w:rsidRPr="00483CEB">
              <w:rPr>
                <w:sz w:val="20"/>
                <w:szCs w:val="20"/>
              </w:rPr>
              <w:t>м. Полтава, вул. Калініна, 17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109</w:t>
            </w:r>
          </w:p>
        </w:tc>
        <w:tc>
          <w:tcPr>
            <w:tcW w:w="4537" w:type="dxa"/>
            <w:vAlign w:val="center"/>
          </w:tcPr>
          <w:p w:rsidR="00226C16" w:rsidRPr="00483CEB" w:rsidRDefault="00226C16" w:rsidP="00226C16">
            <w:pPr>
              <w:jc w:val="both"/>
              <w:rPr>
                <w:sz w:val="20"/>
                <w:szCs w:val="20"/>
              </w:rPr>
            </w:pPr>
            <w:r w:rsidRPr="00483CEB">
              <w:rPr>
                <w:sz w:val="20"/>
                <w:szCs w:val="20"/>
              </w:rPr>
              <w:t>Полтавська обл., м. Кременчук, б-р Пушкіна, 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110</w:t>
            </w:r>
          </w:p>
        </w:tc>
        <w:tc>
          <w:tcPr>
            <w:tcW w:w="4537" w:type="dxa"/>
            <w:vAlign w:val="center"/>
          </w:tcPr>
          <w:p w:rsidR="00226C16" w:rsidRPr="00483CEB" w:rsidRDefault="00226C16" w:rsidP="00226C16">
            <w:pPr>
              <w:jc w:val="both"/>
              <w:rPr>
                <w:sz w:val="20"/>
                <w:szCs w:val="20"/>
              </w:rPr>
            </w:pPr>
            <w:r w:rsidRPr="00483CEB">
              <w:rPr>
                <w:sz w:val="20"/>
                <w:szCs w:val="20"/>
              </w:rPr>
              <w:t>Полтавська обл., м. Комсомольськ, вул. Гірників, 33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111</w:t>
            </w:r>
          </w:p>
        </w:tc>
        <w:tc>
          <w:tcPr>
            <w:tcW w:w="4537" w:type="dxa"/>
            <w:vAlign w:val="center"/>
          </w:tcPr>
          <w:p w:rsidR="00226C16" w:rsidRPr="00483CEB" w:rsidRDefault="00226C16" w:rsidP="00226C16">
            <w:pPr>
              <w:jc w:val="both"/>
              <w:rPr>
                <w:sz w:val="20"/>
                <w:szCs w:val="20"/>
              </w:rPr>
            </w:pPr>
            <w:r w:rsidRPr="00483CEB">
              <w:rPr>
                <w:sz w:val="20"/>
                <w:szCs w:val="20"/>
              </w:rPr>
              <w:t>Полтавська обл., м. Лубни, вул. Радянська, 41</w:t>
            </w:r>
          </w:p>
        </w:tc>
        <w:tc>
          <w:tcPr>
            <w:tcW w:w="4394" w:type="dxa"/>
            <w:vAlign w:val="center"/>
          </w:tcPr>
          <w:p w:rsidR="00226C16" w:rsidRPr="00483CEB" w:rsidRDefault="00226C16" w:rsidP="00226C16">
            <w:pPr>
              <w:jc w:val="both"/>
              <w:rPr>
                <w:sz w:val="20"/>
                <w:szCs w:val="20"/>
              </w:rPr>
            </w:pPr>
            <w:r w:rsidRPr="00483CEB">
              <w:rPr>
                <w:sz w:val="20"/>
                <w:szCs w:val="20"/>
              </w:rPr>
              <w:t>Спліт-ситема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112</w:t>
            </w:r>
          </w:p>
        </w:tc>
        <w:tc>
          <w:tcPr>
            <w:tcW w:w="4537" w:type="dxa"/>
            <w:vAlign w:val="center"/>
          </w:tcPr>
          <w:p w:rsidR="00226C16" w:rsidRPr="00483CEB" w:rsidRDefault="00226C16" w:rsidP="00226C16">
            <w:pPr>
              <w:jc w:val="both"/>
              <w:rPr>
                <w:sz w:val="20"/>
                <w:szCs w:val="20"/>
              </w:rPr>
            </w:pPr>
            <w:r w:rsidRPr="00483CEB">
              <w:rPr>
                <w:sz w:val="20"/>
                <w:szCs w:val="20"/>
              </w:rPr>
              <w:t>Полтавська обл., м. Миргород, вул. Данила Апостола, 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113</w:t>
            </w:r>
          </w:p>
        </w:tc>
        <w:tc>
          <w:tcPr>
            <w:tcW w:w="4537" w:type="dxa"/>
            <w:vAlign w:val="center"/>
          </w:tcPr>
          <w:p w:rsidR="00226C16" w:rsidRPr="00483CEB" w:rsidRDefault="00226C16" w:rsidP="00226C16">
            <w:pPr>
              <w:jc w:val="both"/>
              <w:rPr>
                <w:sz w:val="20"/>
                <w:szCs w:val="20"/>
              </w:rPr>
            </w:pPr>
            <w:r w:rsidRPr="00483CEB">
              <w:rPr>
                <w:sz w:val="20"/>
                <w:szCs w:val="20"/>
              </w:rPr>
              <w:t>м. Рівне, вул. С. Бандери, 41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114</w:t>
            </w:r>
          </w:p>
        </w:tc>
        <w:tc>
          <w:tcPr>
            <w:tcW w:w="4537" w:type="dxa"/>
            <w:vMerge w:val="restart"/>
            <w:vAlign w:val="center"/>
          </w:tcPr>
          <w:p w:rsidR="00226C16" w:rsidRPr="00483CEB" w:rsidRDefault="00226C16" w:rsidP="00226C16">
            <w:pPr>
              <w:jc w:val="both"/>
              <w:rPr>
                <w:sz w:val="20"/>
                <w:szCs w:val="20"/>
              </w:rPr>
            </w:pPr>
            <w:r w:rsidRPr="00483CEB">
              <w:rPr>
                <w:sz w:val="20"/>
                <w:szCs w:val="20"/>
              </w:rPr>
              <w:t>м. Рівне, вул. Княгиницького, 5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10</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115</w:t>
            </w:r>
          </w:p>
        </w:tc>
        <w:tc>
          <w:tcPr>
            <w:tcW w:w="4537" w:type="dxa"/>
            <w:vMerge w:val="restart"/>
            <w:vAlign w:val="center"/>
          </w:tcPr>
          <w:p w:rsidR="00226C16" w:rsidRPr="00483CEB" w:rsidRDefault="00226C16" w:rsidP="00226C16">
            <w:pPr>
              <w:jc w:val="both"/>
              <w:rPr>
                <w:sz w:val="20"/>
                <w:szCs w:val="20"/>
              </w:rPr>
            </w:pPr>
            <w:r w:rsidRPr="00483CEB">
              <w:rPr>
                <w:sz w:val="20"/>
                <w:szCs w:val="20"/>
              </w:rPr>
              <w:t>м. Рівне, вул. П. Могили, 31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116</w:t>
            </w:r>
          </w:p>
        </w:tc>
        <w:tc>
          <w:tcPr>
            <w:tcW w:w="4537" w:type="dxa"/>
            <w:vAlign w:val="center"/>
          </w:tcPr>
          <w:p w:rsidR="00226C16" w:rsidRPr="00483CEB" w:rsidRDefault="00226C16" w:rsidP="00226C16">
            <w:pPr>
              <w:jc w:val="both"/>
              <w:rPr>
                <w:sz w:val="20"/>
                <w:szCs w:val="20"/>
              </w:rPr>
            </w:pPr>
            <w:r w:rsidRPr="00483CEB">
              <w:rPr>
                <w:sz w:val="20"/>
                <w:szCs w:val="20"/>
              </w:rPr>
              <w:t>м. Рівне, вул. Струтинської, 21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117</w:t>
            </w:r>
          </w:p>
        </w:tc>
        <w:tc>
          <w:tcPr>
            <w:tcW w:w="4537" w:type="dxa"/>
            <w:vAlign w:val="center"/>
          </w:tcPr>
          <w:p w:rsidR="00226C16" w:rsidRPr="00483CEB" w:rsidRDefault="00226C16" w:rsidP="00226C16">
            <w:pPr>
              <w:jc w:val="both"/>
              <w:rPr>
                <w:sz w:val="20"/>
                <w:szCs w:val="20"/>
              </w:rPr>
            </w:pPr>
            <w:r w:rsidRPr="00483CEB">
              <w:rPr>
                <w:sz w:val="20"/>
                <w:szCs w:val="20"/>
              </w:rPr>
              <w:t>м. Рівне, вул. Черняка, 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118</w:t>
            </w:r>
          </w:p>
        </w:tc>
        <w:tc>
          <w:tcPr>
            <w:tcW w:w="4537" w:type="dxa"/>
            <w:vAlign w:val="center"/>
          </w:tcPr>
          <w:p w:rsidR="00226C16" w:rsidRPr="00483CEB" w:rsidRDefault="00226C16" w:rsidP="00226C16">
            <w:pPr>
              <w:jc w:val="both"/>
              <w:rPr>
                <w:sz w:val="20"/>
                <w:szCs w:val="20"/>
              </w:rPr>
            </w:pPr>
            <w:r w:rsidRPr="00483CEB">
              <w:rPr>
                <w:sz w:val="20"/>
                <w:szCs w:val="20"/>
              </w:rPr>
              <w:t>Рівненська обл., м. Березне, вул. Андріївська, 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119</w:t>
            </w:r>
          </w:p>
        </w:tc>
        <w:tc>
          <w:tcPr>
            <w:tcW w:w="4537" w:type="dxa"/>
            <w:vAlign w:val="center"/>
          </w:tcPr>
          <w:p w:rsidR="00226C16" w:rsidRPr="00483CEB" w:rsidRDefault="00226C16" w:rsidP="00226C16">
            <w:pPr>
              <w:jc w:val="both"/>
              <w:rPr>
                <w:sz w:val="20"/>
                <w:szCs w:val="20"/>
              </w:rPr>
            </w:pPr>
            <w:r w:rsidRPr="00483CEB">
              <w:rPr>
                <w:sz w:val="20"/>
                <w:szCs w:val="20"/>
              </w:rPr>
              <w:t>Рівненська обл., м. Дубно, вул. Грушевського, 184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120</w:t>
            </w:r>
          </w:p>
        </w:tc>
        <w:tc>
          <w:tcPr>
            <w:tcW w:w="4537" w:type="dxa"/>
            <w:vAlign w:val="center"/>
          </w:tcPr>
          <w:p w:rsidR="00226C16" w:rsidRPr="00483CEB" w:rsidRDefault="00226C16" w:rsidP="00226C16">
            <w:pPr>
              <w:jc w:val="both"/>
              <w:rPr>
                <w:sz w:val="20"/>
                <w:szCs w:val="20"/>
              </w:rPr>
            </w:pPr>
            <w:r w:rsidRPr="00483CEB">
              <w:rPr>
                <w:sz w:val="20"/>
                <w:szCs w:val="20"/>
              </w:rPr>
              <w:t>Рівненська обл., м. Костопіль, вул. Грушевського, 12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121</w:t>
            </w:r>
          </w:p>
        </w:tc>
        <w:tc>
          <w:tcPr>
            <w:tcW w:w="4537" w:type="dxa"/>
            <w:vAlign w:val="center"/>
          </w:tcPr>
          <w:p w:rsidR="00226C16" w:rsidRPr="00483CEB" w:rsidRDefault="00226C16" w:rsidP="00226C16">
            <w:pPr>
              <w:jc w:val="both"/>
              <w:rPr>
                <w:sz w:val="20"/>
                <w:szCs w:val="20"/>
              </w:rPr>
            </w:pPr>
            <w:r w:rsidRPr="00483CEB">
              <w:rPr>
                <w:sz w:val="20"/>
                <w:szCs w:val="20"/>
              </w:rPr>
              <w:t>Рівненська обл., м. Кузнецовськ, майдан Незалежності, 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p>
        </w:tc>
        <w:tc>
          <w:tcPr>
            <w:tcW w:w="4537" w:type="dxa"/>
            <w:vAlign w:val="center"/>
          </w:tcPr>
          <w:p w:rsidR="00226C16" w:rsidRPr="00483CEB" w:rsidRDefault="00226C16" w:rsidP="00226C16">
            <w:pPr>
              <w:jc w:val="both"/>
              <w:rPr>
                <w:sz w:val="20"/>
                <w:szCs w:val="20"/>
              </w:rPr>
            </w:pPr>
            <w:r w:rsidRPr="00483CEB">
              <w:rPr>
                <w:sz w:val="20"/>
                <w:szCs w:val="20"/>
              </w:rPr>
              <w:t>Рівненська обл., Дубровицький р-н, с. Городище, вул. Білоруська,26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122</w:t>
            </w:r>
          </w:p>
        </w:tc>
        <w:tc>
          <w:tcPr>
            <w:tcW w:w="4537" w:type="dxa"/>
            <w:vMerge w:val="restart"/>
            <w:vAlign w:val="center"/>
          </w:tcPr>
          <w:p w:rsidR="00226C16" w:rsidRPr="00483CEB" w:rsidRDefault="00226C16" w:rsidP="00226C16">
            <w:pPr>
              <w:jc w:val="both"/>
              <w:rPr>
                <w:sz w:val="20"/>
                <w:szCs w:val="20"/>
              </w:rPr>
            </w:pPr>
            <w:r w:rsidRPr="00483CEB">
              <w:rPr>
                <w:sz w:val="20"/>
                <w:szCs w:val="20"/>
              </w:rPr>
              <w:t>Рівненська обл., м. Сарни, вул. Широка, 13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123</w:t>
            </w:r>
          </w:p>
        </w:tc>
        <w:tc>
          <w:tcPr>
            <w:tcW w:w="4537" w:type="dxa"/>
            <w:vMerge w:val="restart"/>
            <w:vAlign w:val="center"/>
          </w:tcPr>
          <w:p w:rsidR="00226C16" w:rsidRPr="00483CEB" w:rsidRDefault="00226C16" w:rsidP="00226C16">
            <w:pPr>
              <w:jc w:val="both"/>
              <w:rPr>
                <w:sz w:val="20"/>
                <w:szCs w:val="20"/>
              </w:rPr>
            </w:pPr>
            <w:r w:rsidRPr="00483CEB">
              <w:rPr>
                <w:sz w:val="20"/>
                <w:szCs w:val="20"/>
              </w:rPr>
              <w:t xml:space="preserve">м. Суми, вул. Герасима Кондратьєва, 4 </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10</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124</w:t>
            </w:r>
          </w:p>
        </w:tc>
        <w:tc>
          <w:tcPr>
            <w:tcW w:w="4537" w:type="dxa"/>
            <w:vMerge w:val="restart"/>
            <w:vAlign w:val="center"/>
          </w:tcPr>
          <w:p w:rsidR="00226C16" w:rsidRPr="00483CEB" w:rsidRDefault="00226C16" w:rsidP="00226C16">
            <w:pPr>
              <w:jc w:val="both"/>
              <w:rPr>
                <w:sz w:val="20"/>
                <w:szCs w:val="20"/>
              </w:rPr>
            </w:pPr>
            <w:r w:rsidRPr="00483CEB">
              <w:rPr>
                <w:sz w:val="20"/>
                <w:szCs w:val="20"/>
              </w:rPr>
              <w:t>м. Суми, вул. Петропавлівська, 86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125</w:t>
            </w:r>
          </w:p>
        </w:tc>
        <w:tc>
          <w:tcPr>
            <w:tcW w:w="4537" w:type="dxa"/>
            <w:vAlign w:val="center"/>
          </w:tcPr>
          <w:p w:rsidR="00226C16" w:rsidRPr="00483CEB" w:rsidRDefault="00226C16" w:rsidP="00226C16">
            <w:pPr>
              <w:jc w:val="both"/>
              <w:rPr>
                <w:sz w:val="20"/>
                <w:szCs w:val="20"/>
              </w:rPr>
            </w:pPr>
            <w:r w:rsidRPr="00483CEB">
              <w:rPr>
                <w:sz w:val="20"/>
                <w:szCs w:val="20"/>
              </w:rPr>
              <w:t>м. Суми, вул. Соборна, 29 Б</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126</w:t>
            </w:r>
          </w:p>
        </w:tc>
        <w:tc>
          <w:tcPr>
            <w:tcW w:w="4537" w:type="dxa"/>
            <w:vAlign w:val="center"/>
          </w:tcPr>
          <w:p w:rsidR="00226C16" w:rsidRPr="00483CEB" w:rsidRDefault="00226C16" w:rsidP="00226C16">
            <w:pPr>
              <w:jc w:val="both"/>
              <w:rPr>
                <w:sz w:val="20"/>
                <w:szCs w:val="20"/>
              </w:rPr>
            </w:pPr>
            <w:r w:rsidRPr="00483CEB">
              <w:rPr>
                <w:sz w:val="20"/>
                <w:szCs w:val="20"/>
              </w:rPr>
              <w:t xml:space="preserve">Сумська обл., м. Білопілля, вул. Старопутивльська, 45 </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127</w:t>
            </w:r>
          </w:p>
        </w:tc>
        <w:tc>
          <w:tcPr>
            <w:tcW w:w="4537" w:type="dxa"/>
            <w:vAlign w:val="center"/>
          </w:tcPr>
          <w:p w:rsidR="00226C16" w:rsidRPr="00483CEB" w:rsidRDefault="00226C16" w:rsidP="00226C16">
            <w:pPr>
              <w:jc w:val="both"/>
              <w:rPr>
                <w:sz w:val="20"/>
                <w:szCs w:val="20"/>
              </w:rPr>
            </w:pPr>
            <w:r w:rsidRPr="00483CEB">
              <w:rPr>
                <w:sz w:val="20"/>
                <w:szCs w:val="20"/>
              </w:rPr>
              <w:t xml:space="preserve">Сумська обл., м. Конотоп, пр-т Леніна, 16 </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128</w:t>
            </w:r>
          </w:p>
        </w:tc>
        <w:tc>
          <w:tcPr>
            <w:tcW w:w="4537" w:type="dxa"/>
            <w:vAlign w:val="center"/>
          </w:tcPr>
          <w:p w:rsidR="00226C16" w:rsidRPr="00483CEB" w:rsidRDefault="00226C16" w:rsidP="00226C16">
            <w:pPr>
              <w:jc w:val="both"/>
              <w:rPr>
                <w:sz w:val="20"/>
                <w:szCs w:val="20"/>
              </w:rPr>
            </w:pPr>
            <w:r w:rsidRPr="00483CEB">
              <w:rPr>
                <w:sz w:val="20"/>
                <w:szCs w:val="20"/>
              </w:rPr>
              <w:t xml:space="preserve">Сумська обл., м. Охтирка, вул. Ярославського, 4 </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129</w:t>
            </w:r>
          </w:p>
        </w:tc>
        <w:tc>
          <w:tcPr>
            <w:tcW w:w="4537" w:type="dxa"/>
            <w:vMerge w:val="restart"/>
            <w:vAlign w:val="center"/>
          </w:tcPr>
          <w:p w:rsidR="00226C16" w:rsidRPr="00483CEB" w:rsidRDefault="00226C16" w:rsidP="00226C16">
            <w:pPr>
              <w:jc w:val="both"/>
              <w:rPr>
                <w:sz w:val="20"/>
                <w:szCs w:val="20"/>
              </w:rPr>
            </w:pPr>
            <w:r w:rsidRPr="00483CEB">
              <w:rPr>
                <w:sz w:val="20"/>
                <w:szCs w:val="20"/>
              </w:rPr>
              <w:t>Сумська обл., м. Ромни, б-р Шевченка, 18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130</w:t>
            </w:r>
          </w:p>
        </w:tc>
        <w:tc>
          <w:tcPr>
            <w:tcW w:w="4537" w:type="dxa"/>
            <w:vAlign w:val="center"/>
          </w:tcPr>
          <w:p w:rsidR="00226C16" w:rsidRPr="00483CEB" w:rsidRDefault="00226C16" w:rsidP="00226C16">
            <w:pPr>
              <w:jc w:val="both"/>
              <w:rPr>
                <w:sz w:val="20"/>
                <w:szCs w:val="20"/>
              </w:rPr>
            </w:pPr>
            <w:r w:rsidRPr="00483CEB">
              <w:rPr>
                <w:sz w:val="20"/>
                <w:szCs w:val="20"/>
              </w:rPr>
              <w:t xml:space="preserve">Сумська обл., м. Шостка, вул. К. Маркса, 21 </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131</w:t>
            </w:r>
          </w:p>
        </w:tc>
        <w:tc>
          <w:tcPr>
            <w:tcW w:w="4537" w:type="dxa"/>
            <w:vAlign w:val="center"/>
          </w:tcPr>
          <w:p w:rsidR="00226C16" w:rsidRPr="00483CEB" w:rsidRDefault="00226C16" w:rsidP="00226C16">
            <w:pPr>
              <w:jc w:val="both"/>
              <w:rPr>
                <w:sz w:val="20"/>
                <w:szCs w:val="20"/>
              </w:rPr>
            </w:pPr>
            <w:r w:rsidRPr="00483CEB">
              <w:rPr>
                <w:sz w:val="20"/>
                <w:szCs w:val="20"/>
              </w:rPr>
              <w:t>м. Тернопіль, вул. Шептицького, 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8</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132</w:t>
            </w:r>
          </w:p>
        </w:tc>
        <w:tc>
          <w:tcPr>
            <w:tcW w:w="4537" w:type="dxa"/>
            <w:vAlign w:val="center"/>
          </w:tcPr>
          <w:p w:rsidR="00226C16" w:rsidRPr="00483CEB" w:rsidRDefault="00226C16" w:rsidP="00226C16">
            <w:pPr>
              <w:jc w:val="both"/>
              <w:rPr>
                <w:sz w:val="20"/>
                <w:szCs w:val="20"/>
              </w:rPr>
            </w:pPr>
            <w:r w:rsidRPr="00483CEB">
              <w:rPr>
                <w:sz w:val="20"/>
                <w:szCs w:val="20"/>
              </w:rPr>
              <w:t>м. Харків, вул. Академіка Павлова, 144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133</w:t>
            </w:r>
          </w:p>
        </w:tc>
        <w:tc>
          <w:tcPr>
            <w:tcW w:w="4537" w:type="dxa"/>
            <w:vMerge w:val="restart"/>
            <w:vAlign w:val="center"/>
          </w:tcPr>
          <w:p w:rsidR="00226C16" w:rsidRPr="00483CEB" w:rsidRDefault="00226C16" w:rsidP="00226C16">
            <w:pPr>
              <w:jc w:val="both"/>
              <w:rPr>
                <w:sz w:val="20"/>
                <w:szCs w:val="20"/>
              </w:rPr>
            </w:pPr>
            <w:r w:rsidRPr="00483CEB">
              <w:rPr>
                <w:sz w:val="20"/>
                <w:szCs w:val="20"/>
              </w:rPr>
              <w:t>м. Харків, вул. Космічна, 20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13</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6</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134</w:t>
            </w:r>
          </w:p>
        </w:tc>
        <w:tc>
          <w:tcPr>
            <w:tcW w:w="4537" w:type="dxa"/>
            <w:vAlign w:val="center"/>
          </w:tcPr>
          <w:p w:rsidR="00226C16" w:rsidRPr="00483CEB" w:rsidRDefault="00226C16" w:rsidP="00226C16">
            <w:pPr>
              <w:jc w:val="both"/>
              <w:rPr>
                <w:sz w:val="20"/>
                <w:szCs w:val="20"/>
              </w:rPr>
            </w:pPr>
            <w:r w:rsidRPr="00483CEB">
              <w:rPr>
                <w:sz w:val="20"/>
                <w:szCs w:val="20"/>
              </w:rPr>
              <w:t>м. Харків, вул. Мироносицька, 54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135</w:t>
            </w:r>
          </w:p>
        </w:tc>
        <w:tc>
          <w:tcPr>
            <w:tcW w:w="4537" w:type="dxa"/>
            <w:vAlign w:val="center"/>
          </w:tcPr>
          <w:p w:rsidR="00226C16" w:rsidRPr="00483CEB" w:rsidRDefault="00226C16" w:rsidP="00226C16">
            <w:pPr>
              <w:jc w:val="both"/>
              <w:rPr>
                <w:sz w:val="20"/>
                <w:szCs w:val="20"/>
              </w:rPr>
            </w:pPr>
            <w:r w:rsidRPr="00483CEB">
              <w:rPr>
                <w:sz w:val="20"/>
                <w:szCs w:val="20"/>
              </w:rPr>
              <w:t>м. Харків, пр-т Московський, 256 Г</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136</w:t>
            </w:r>
          </w:p>
        </w:tc>
        <w:tc>
          <w:tcPr>
            <w:tcW w:w="4537" w:type="dxa"/>
            <w:vAlign w:val="center"/>
          </w:tcPr>
          <w:p w:rsidR="00226C16" w:rsidRPr="00483CEB" w:rsidRDefault="00226C16" w:rsidP="00226C16">
            <w:pPr>
              <w:jc w:val="both"/>
              <w:rPr>
                <w:sz w:val="20"/>
                <w:szCs w:val="20"/>
              </w:rPr>
            </w:pPr>
            <w:r w:rsidRPr="00483CEB">
              <w:rPr>
                <w:sz w:val="20"/>
                <w:szCs w:val="20"/>
              </w:rPr>
              <w:t>м. Харків, пр-т Перемоги, 70</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137</w:t>
            </w:r>
          </w:p>
        </w:tc>
        <w:tc>
          <w:tcPr>
            <w:tcW w:w="4537" w:type="dxa"/>
            <w:vAlign w:val="center"/>
          </w:tcPr>
          <w:p w:rsidR="00226C16" w:rsidRPr="00483CEB" w:rsidRDefault="00226C16" w:rsidP="00226C16">
            <w:pPr>
              <w:jc w:val="both"/>
              <w:rPr>
                <w:sz w:val="20"/>
                <w:szCs w:val="20"/>
              </w:rPr>
            </w:pPr>
            <w:r w:rsidRPr="00483CEB">
              <w:rPr>
                <w:sz w:val="20"/>
                <w:szCs w:val="20"/>
              </w:rPr>
              <w:t>м. Харків, вул. Полтавський шлях, 36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138</w:t>
            </w:r>
          </w:p>
        </w:tc>
        <w:tc>
          <w:tcPr>
            <w:tcW w:w="4537" w:type="dxa"/>
            <w:vAlign w:val="center"/>
          </w:tcPr>
          <w:p w:rsidR="00226C16" w:rsidRPr="00483CEB" w:rsidRDefault="00226C16" w:rsidP="00226C16">
            <w:pPr>
              <w:jc w:val="both"/>
              <w:rPr>
                <w:sz w:val="20"/>
                <w:szCs w:val="20"/>
              </w:rPr>
            </w:pPr>
            <w:r w:rsidRPr="00483CEB">
              <w:rPr>
                <w:sz w:val="20"/>
                <w:szCs w:val="20"/>
              </w:rPr>
              <w:t>м. Херсон, вул. Кулика І., буд. 133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139</w:t>
            </w:r>
          </w:p>
        </w:tc>
        <w:tc>
          <w:tcPr>
            <w:tcW w:w="4537" w:type="dxa"/>
            <w:vMerge w:val="restart"/>
            <w:vAlign w:val="center"/>
          </w:tcPr>
          <w:p w:rsidR="00226C16" w:rsidRPr="00483CEB" w:rsidRDefault="00226C16" w:rsidP="00226C16">
            <w:pPr>
              <w:jc w:val="both"/>
              <w:rPr>
                <w:sz w:val="20"/>
                <w:szCs w:val="20"/>
              </w:rPr>
            </w:pPr>
            <w:r w:rsidRPr="00483CEB">
              <w:rPr>
                <w:sz w:val="20"/>
                <w:szCs w:val="20"/>
              </w:rPr>
              <w:t>м. Херсон, вул. Перекопська, 21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9</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140</w:t>
            </w:r>
          </w:p>
        </w:tc>
        <w:tc>
          <w:tcPr>
            <w:tcW w:w="4537" w:type="dxa"/>
            <w:vAlign w:val="center"/>
          </w:tcPr>
          <w:p w:rsidR="00226C16" w:rsidRPr="00483CEB" w:rsidRDefault="00226C16" w:rsidP="00226C16">
            <w:pPr>
              <w:jc w:val="both"/>
              <w:rPr>
                <w:sz w:val="20"/>
                <w:szCs w:val="20"/>
              </w:rPr>
            </w:pPr>
            <w:r w:rsidRPr="00483CEB">
              <w:rPr>
                <w:sz w:val="20"/>
                <w:szCs w:val="20"/>
              </w:rPr>
              <w:t>м. Херсон, вул. Ушакова, 68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141</w:t>
            </w:r>
          </w:p>
        </w:tc>
        <w:tc>
          <w:tcPr>
            <w:tcW w:w="4537" w:type="dxa"/>
            <w:vAlign w:val="center"/>
          </w:tcPr>
          <w:p w:rsidR="00226C16" w:rsidRPr="00483CEB" w:rsidRDefault="00226C16" w:rsidP="00226C16">
            <w:pPr>
              <w:jc w:val="both"/>
              <w:rPr>
                <w:sz w:val="20"/>
                <w:szCs w:val="20"/>
              </w:rPr>
            </w:pPr>
            <w:r w:rsidRPr="00483CEB">
              <w:rPr>
                <w:sz w:val="20"/>
                <w:szCs w:val="20"/>
              </w:rPr>
              <w:t>Херсонська обл., м. Каховка, вул. Набережна, 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142</w:t>
            </w:r>
          </w:p>
        </w:tc>
        <w:tc>
          <w:tcPr>
            <w:tcW w:w="4537" w:type="dxa"/>
            <w:vAlign w:val="center"/>
          </w:tcPr>
          <w:p w:rsidR="00226C16" w:rsidRPr="00483CEB" w:rsidRDefault="00226C16" w:rsidP="00226C16">
            <w:pPr>
              <w:jc w:val="both"/>
              <w:rPr>
                <w:sz w:val="20"/>
                <w:szCs w:val="20"/>
              </w:rPr>
            </w:pPr>
            <w:r w:rsidRPr="00483CEB">
              <w:rPr>
                <w:sz w:val="20"/>
                <w:szCs w:val="20"/>
              </w:rPr>
              <w:t>Херсонська обл., м. Скадовськ, вул. Пролетарська /Гетьманська, 24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143</w:t>
            </w:r>
          </w:p>
        </w:tc>
        <w:tc>
          <w:tcPr>
            <w:tcW w:w="4537" w:type="dxa"/>
            <w:vAlign w:val="center"/>
          </w:tcPr>
          <w:p w:rsidR="00226C16" w:rsidRPr="00483CEB" w:rsidRDefault="00226C16" w:rsidP="00226C16">
            <w:pPr>
              <w:jc w:val="both"/>
              <w:rPr>
                <w:sz w:val="20"/>
                <w:szCs w:val="20"/>
              </w:rPr>
            </w:pPr>
            <w:r w:rsidRPr="00483CEB">
              <w:rPr>
                <w:sz w:val="20"/>
                <w:szCs w:val="20"/>
              </w:rPr>
              <w:t>м. Хмельницький, вул. Проскурівського підпілля, 16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144</w:t>
            </w:r>
          </w:p>
        </w:tc>
        <w:tc>
          <w:tcPr>
            <w:tcW w:w="4537" w:type="dxa"/>
            <w:vAlign w:val="center"/>
          </w:tcPr>
          <w:p w:rsidR="00226C16" w:rsidRPr="00483CEB" w:rsidRDefault="00226C16" w:rsidP="00226C16">
            <w:pPr>
              <w:jc w:val="both"/>
              <w:rPr>
                <w:sz w:val="20"/>
                <w:szCs w:val="20"/>
              </w:rPr>
            </w:pPr>
            <w:r w:rsidRPr="00483CEB">
              <w:rPr>
                <w:sz w:val="20"/>
                <w:szCs w:val="20"/>
              </w:rPr>
              <w:t>м. Хмельницький, вул. Свободи, 22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14</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145</w:t>
            </w:r>
          </w:p>
        </w:tc>
        <w:tc>
          <w:tcPr>
            <w:tcW w:w="4537" w:type="dxa"/>
            <w:vAlign w:val="center"/>
          </w:tcPr>
          <w:p w:rsidR="00226C16" w:rsidRPr="00483CEB" w:rsidRDefault="00226C16" w:rsidP="00226C16">
            <w:pPr>
              <w:jc w:val="both"/>
              <w:rPr>
                <w:sz w:val="20"/>
                <w:szCs w:val="20"/>
              </w:rPr>
            </w:pPr>
            <w:r w:rsidRPr="00483CEB">
              <w:rPr>
                <w:sz w:val="20"/>
                <w:szCs w:val="20"/>
              </w:rPr>
              <w:t>Хмельницька обл., м. Кам’янець-Подільський,  вул. Гагаріна, 43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146</w:t>
            </w:r>
          </w:p>
        </w:tc>
        <w:tc>
          <w:tcPr>
            <w:tcW w:w="4537" w:type="dxa"/>
            <w:vMerge w:val="restart"/>
            <w:vAlign w:val="center"/>
          </w:tcPr>
          <w:p w:rsidR="00226C16" w:rsidRPr="00483CEB" w:rsidRDefault="00226C16" w:rsidP="00226C16">
            <w:pPr>
              <w:jc w:val="both"/>
              <w:rPr>
                <w:sz w:val="20"/>
                <w:szCs w:val="20"/>
              </w:rPr>
            </w:pPr>
            <w:r w:rsidRPr="00483CEB">
              <w:rPr>
                <w:sz w:val="20"/>
                <w:szCs w:val="20"/>
              </w:rPr>
              <w:t>Хмельницька обл., м. Кам’янець-Подільський,  вул. Хмельницьке шосе, 32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147</w:t>
            </w:r>
          </w:p>
        </w:tc>
        <w:tc>
          <w:tcPr>
            <w:tcW w:w="4537" w:type="dxa"/>
            <w:vAlign w:val="center"/>
          </w:tcPr>
          <w:p w:rsidR="00226C16" w:rsidRPr="00483CEB" w:rsidRDefault="00226C16" w:rsidP="00226C16">
            <w:pPr>
              <w:jc w:val="both"/>
              <w:rPr>
                <w:sz w:val="20"/>
                <w:szCs w:val="20"/>
              </w:rPr>
            </w:pPr>
            <w:r w:rsidRPr="00483CEB">
              <w:rPr>
                <w:sz w:val="20"/>
                <w:szCs w:val="20"/>
              </w:rPr>
              <w:t>Хмельницька обл., м. Шепетівка, вул. К. Маркса, 39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148</w:t>
            </w:r>
          </w:p>
        </w:tc>
        <w:tc>
          <w:tcPr>
            <w:tcW w:w="4537" w:type="dxa"/>
            <w:vAlign w:val="center"/>
          </w:tcPr>
          <w:p w:rsidR="00226C16" w:rsidRPr="00483CEB" w:rsidRDefault="00226C16" w:rsidP="00B5125A">
            <w:pPr>
              <w:jc w:val="both"/>
              <w:rPr>
                <w:sz w:val="20"/>
                <w:szCs w:val="20"/>
              </w:rPr>
            </w:pPr>
            <w:r w:rsidRPr="00483CEB">
              <w:rPr>
                <w:sz w:val="20"/>
                <w:szCs w:val="20"/>
              </w:rPr>
              <w:t>Хмельницька обл., м. Нетішин, пр. Незалежності,2а</w:t>
            </w:r>
          </w:p>
        </w:tc>
        <w:tc>
          <w:tcPr>
            <w:tcW w:w="4394" w:type="dxa"/>
            <w:vAlign w:val="center"/>
          </w:tcPr>
          <w:p w:rsidR="00226C16" w:rsidRPr="00483CEB" w:rsidRDefault="00226C16" w:rsidP="00B5125A">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149</w:t>
            </w:r>
          </w:p>
        </w:tc>
        <w:tc>
          <w:tcPr>
            <w:tcW w:w="4537" w:type="dxa"/>
            <w:vAlign w:val="center"/>
          </w:tcPr>
          <w:p w:rsidR="00226C16" w:rsidRPr="00483CEB" w:rsidRDefault="00226C16" w:rsidP="00226C16">
            <w:pPr>
              <w:jc w:val="both"/>
              <w:rPr>
                <w:sz w:val="20"/>
                <w:szCs w:val="20"/>
              </w:rPr>
            </w:pPr>
            <w:r w:rsidRPr="00483CEB">
              <w:rPr>
                <w:sz w:val="20"/>
                <w:szCs w:val="20"/>
              </w:rPr>
              <w:t>м. Черкаси, вул. Героїв Сталінграда, 42/1</w:t>
            </w: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150</w:t>
            </w:r>
          </w:p>
        </w:tc>
        <w:tc>
          <w:tcPr>
            <w:tcW w:w="4537" w:type="dxa"/>
            <w:vMerge w:val="restart"/>
            <w:vAlign w:val="center"/>
          </w:tcPr>
          <w:p w:rsidR="00226C16" w:rsidRPr="00483CEB" w:rsidRDefault="00226C16" w:rsidP="00226C16">
            <w:pPr>
              <w:jc w:val="both"/>
              <w:rPr>
                <w:sz w:val="20"/>
                <w:szCs w:val="20"/>
              </w:rPr>
            </w:pPr>
            <w:r w:rsidRPr="00483CEB">
              <w:rPr>
                <w:sz w:val="20"/>
                <w:szCs w:val="20"/>
              </w:rPr>
              <w:t>м. Черкаси,  вул. Гоголя, 221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20</w:t>
            </w:r>
          </w:p>
        </w:tc>
      </w:tr>
      <w:tr w:rsidR="00226C16" w:rsidRPr="00483CEB" w:rsidTr="00226C16">
        <w:trPr>
          <w:trHeight w:hRule="exact" w:val="567"/>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Внутрішній блок мульти-спліт системи від 4 до 7 кВт</w:t>
            </w:r>
          </w:p>
        </w:tc>
        <w:tc>
          <w:tcPr>
            <w:tcW w:w="992" w:type="dxa"/>
            <w:vAlign w:val="center"/>
          </w:tcPr>
          <w:p w:rsidR="00226C16" w:rsidRPr="00483CEB" w:rsidRDefault="00226C16" w:rsidP="00226C16">
            <w:pPr>
              <w:jc w:val="both"/>
              <w:rPr>
                <w:sz w:val="20"/>
                <w:szCs w:val="20"/>
              </w:rPr>
            </w:pPr>
            <w:r w:rsidRPr="00483CEB">
              <w:rPr>
                <w:sz w:val="20"/>
                <w:szCs w:val="20"/>
              </w:rPr>
              <w:t>6</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151</w:t>
            </w:r>
          </w:p>
        </w:tc>
        <w:tc>
          <w:tcPr>
            <w:tcW w:w="4537" w:type="dxa"/>
            <w:vAlign w:val="center"/>
          </w:tcPr>
          <w:p w:rsidR="00226C16" w:rsidRPr="00483CEB" w:rsidRDefault="00226C16" w:rsidP="00226C16">
            <w:pPr>
              <w:jc w:val="both"/>
              <w:rPr>
                <w:sz w:val="20"/>
                <w:szCs w:val="20"/>
              </w:rPr>
            </w:pPr>
            <w:r w:rsidRPr="00483CEB">
              <w:rPr>
                <w:sz w:val="20"/>
                <w:szCs w:val="20"/>
              </w:rPr>
              <w:t>м. Черкаси, вул. Смілянська, 38</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152</w:t>
            </w:r>
          </w:p>
        </w:tc>
        <w:tc>
          <w:tcPr>
            <w:tcW w:w="4537" w:type="dxa"/>
            <w:vAlign w:val="center"/>
          </w:tcPr>
          <w:p w:rsidR="00226C16" w:rsidRPr="00483CEB" w:rsidRDefault="00226C16" w:rsidP="00226C16">
            <w:pPr>
              <w:jc w:val="both"/>
              <w:rPr>
                <w:sz w:val="20"/>
                <w:szCs w:val="20"/>
              </w:rPr>
            </w:pPr>
            <w:r w:rsidRPr="00483CEB">
              <w:rPr>
                <w:sz w:val="20"/>
                <w:szCs w:val="20"/>
              </w:rPr>
              <w:t>Черкаська обл., м. Звенигородка, вул. Шевченка, 40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153</w:t>
            </w:r>
          </w:p>
        </w:tc>
        <w:tc>
          <w:tcPr>
            <w:tcW w:w="4537" w:type="dxa"/>
            <w:vAlign w:val="center"/>
          </w:tcPr>
          <w:p w:rsidR="00226C16" w:rsidRPr="00483CEB" w:rsidRDefault="00226C16" w:rsidP="00226C16">
            <w:pPr>
              <w:jc w:val="both"/>
              <w:rPr>
                <w:sz w:val="20"/>
                <w:szCs w:val="20"/>
              </w:rPr>
            </w:pPr>
            <w:r w:rsidRPr="00483CEB">
              <w:rPr>
                <w:sz w:val="20"/>
                <w:szCs w:val="20"/>
              </w:rPr>
              <w:t>Черкаська обл., м. Золотоноша, вул. Садовий проїзд, 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154</w:t>
            </w:r>
          </w:p>
        </w:tc>
        <w:tc>
          <w:tcPr>
            <w:tcW w:w="4537" w:type="dxa"/>
            <w:vAlign w:val="center"/>
          </w:tcPr>
          <w:p w:rsidR="00226C16" w:rsidRPr="00483CEB" w:rsidRDefault="00226C16" w:rsidP="00226C16">
            <w:pPr>
              <w:jc w:val="both"/>
              <w:rPr>
                <w:sz w:val="20"/>
                <w:szCs w:val="20"/>
              </w:rPr>
            </w:pPr>
            <w:r w:rsidRPr="00483CEB">
              <w:rPr>
                <w:sz w:val="20"/>
                <w:szCs w:val="20"/>
              </w:rPr>
              <w:t>Черкаська обл., м. Корсунь-Шевченківський,                                        вул. Червоноармійська, 1 А</w:t>
            </w: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155</w:t>
            </w:r>
          </w:p>
        </w:tc>
        <w:tc>
          <w:tcPr>
            <w:tcW w:w="4537" w:type="dxa"/>
            <w:vMerge w:val="restart"/>
            <w:vAlign w:val="center"/>
          </w:tcPr>
          <w:p w:rsidR="00226C16" w:rsidRPr="00483CEB" w:rsidRDefault="00226C16" w:rsidP="00226C16">
            <w:pPr>
              <w:jc w:val="both"/>
              <w:rPr>
                <w:sz w:val="20"/>
                <w:szCs w:val="20"/>
              </w:rPr>
            </w:pPr>
            <w:r w:rsidRPr="00483CEB">
              <w:rPr>
                <w:sz w:val="20"/>
                <w:szCs w:val="20"/>
              </w:rPr>
              <w:t>Черкаська обл., м. Сміла, вул. Свердлова, 103</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Канальний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156</w:t>
            </w:r>
          </w:p>
        </w:tc>
        <w:tc>
          <w:tcPr>
            <w:tcW w:w="4537" w:type="dxa"/>
            <w:vAlign w:val="center"/>
          </w:tcPr>
          <w:p w:rsidR="00226C16" w:rsidRPr="00483CEB" w:rsidRDefault="00226C16" w:rsidP="00226C16">
            <w:pPr>
              <w:jc w:val="both"/>
              <w:rPr>
                <w:sz w:val="20"/>
                <w:szCs w:val="20"/>
              </w:rPr>
            </w:pPr>
            <w:r w:rsidRPr="00483CEB">
              <w:rPr>
                <w:sz w:val="20"/>
                <w:szCs w:val="20"/>
              </w:rPr>
              <w:t>Черкаська обл., м. Умань, вул. Горького, 1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157</w:t>
            </w:r>
          </w:p>
        </w:tc>
        <w:tc>
          <w:tcPr>
            <w:tcW w:w="4537" w:type="dxa"/>
            <w:vAlign w:val="center"/>
          </w:tcPr>
          <w:p w:rsidR="00226C16" w:rsidRPr="00483CEB" w:rsidRDefault="00226C16" w:rsidP="00226C16">
            <w:pPr>
              <w:jc w:val="both"/>
              <w:rPr>
                <w:sz w:val="20"/>
                <w:szCs w:val="20"/>
              </w:rPr>
            </w:pPr>
            <w:r w:rsidRPr="00483CEB">
              <w:rPr>
                <w:sz w:val="20"/>
                <w:szCs w:val="20"/>
              </w:rPr>
              <w:t>Черкаська обл., м. Чорнобай, вул. Леніна, 116</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158</w:t>
            </w:r>
          </w:p>
        </w:tc>
        <w:tc>
          <w:tcPr>
            <w:tcW w:w="4537" w:type="dxa"/>
            <w:vAlign w:val="center"/>
          </w:tcPr>
          <w:p w:rsidR="00226C16" w:rsidRPr="00483CEB" w:rsidRDefault="00226C16" w:rsidP="00226C16">
            <w:pPr>
              <w:jc w:val="both"/>
              <w:rPr>
                <w:sz w:val="20"/>
                <w:szCs w:val="20"/>
              </w:rPr>
            </w:pPr>
            <w:r w:rsidRPr="00483CEB">
              <w:rPr>
                <w:sz w:val="20"/>
                <w:szCs w:val="20"/>
              </w:rPr>
              <w:t>м. Чернігів, вул. Кирпоноса, 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159</w:t>
            </w:r>
          </w:p>
        </w:tc>
        <w:tc>
          <w:tcPr>
            <w:tcW w:w="4537" w:type="dxa"/>
            <w:vAlign w:val="center"/>
          </w:tcPr>
          <w:p w:rsidR="00226C16" w:rsidRPr="00483CEB" w:rsidRDefault="00226C16" w:rsidP="00226C16">
            <w:pPr>
              <w:jc w:val="both"/>
              <w:rPr>
                <w:sz w:val="20"/>
                <w:szCs w:val="20"/>
              </w:rPr>
            </w:pPr>
            <w:r w:rsidRPr="00483CEB">
              <w:rPr>
                <w:sz w:val="20"/>
                <w:szCs w:val="20"/>
              </w:rPr>
              <w:t>м. Чернігів, пр-т Перемоги, 44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160</w:t>
            </w:r>
          </w:p>
        </w:tc>
        <w:tc>
          <w:tcPr>
            <w:tcW w:w="4537" w:type="dxa"/>
            <w:vMerge w:val="restart"/>
            <w:vAlign w:val="center"/>
          </w:tcPr>
          <w:p w:rsidR="00226C16" w:rsidRPr="00483CEB" w:rsidRDefault="00226C16" w:rsidP="00226C16">
            <w:pPr>
              <w:jc w:val="both"/>
              <w:rPr>
                <w:sz w:val="20"/>
                <w:szCs w:val="20"/>
              </w:rPr>
            </w:pPr>
            <w:r w:rsidRPr="00483CEB">
              <w:rPr>
                <w:sz w:val="20"/>
                <w:szCs w:val="20"/>
              </w:rPr>
              <w:t>м. Чернівці, вул. Червоноармійська/ Героїв Майдану, 77</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161</w:t>
            </w:r>
          </w:p>
        </w:tc>
        <w:tc>
          <w:tcPr>
            <w:tcW w:w="4537" w:type="dxa"/>
            <w:vAlign w:val="center"/>
          </w:tcPr>
          <w:p w:rsidR="00226C16" w:rsidRPr="00483CEB" w:rsidRDefault="00226C16" w:rsidP="00226C16">
            <w:pPr>
              <w:jc w:val="both"/>
              <w:rPr>
                <w:sz w:val="20"/>
                <w:szCs w:val="20"/>
              </w:rPr>
            </w:pPr>
            <w:r w:rsidRPr="00483CEB">
              <w:rPr>
                <w:sz w:val="20"/>
                <w:szCs w:val="20"/>
              </w:rPr>
              <w:t>м. Чернівці, вул. Головна, 51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162</w:t>
            </w:r>
          </w:p>
        </w:tc>
        <w:tc>
          <w:tcPr>
            <w:tcW w:w="4537" w:type="dxa"/>
            <w:vAlign w:val="center"/>
          </w:tcPr>
          <w:p w:rsidR="00226C16" w:rsidRPr="00483CEB" w:rsidRDefault="00226C16" w:rsidP="00226C16">
            <w:pPr>
              <w:jc w:val="both"/>
              <w:rPr>
                <w:sz w:val="20"/>
                <w:szCs w:val="20"/>
              </w:rPr>
            </w:pPr>
            <w:r w:rsidRPr="00483CEB">
              <w:rPr>
                <w:sz w:val="20"/>
                <w:szCs w:val="20"/>
              </w:rPr>
              <w:t>Чернівецька обл., м. Кіцмань, вул. Незалежності, 28 А/1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163</w:t>
            </w:r>
          </w:p>
        </w:tc>
        <w:tc>
          <w:tcPr>
            <w:tcW w:w="4537" w:type="dxa"/>
            <w:vAlign w:val="center"/>
          </w:tcPr>
          <w:p w:rsidR="00226C16" w:rsidRPr="00483CEB" w:rsidRDefault="00226C16" w:rsidP="00226C16">
            <w:pPr>
              <w:jc w:val="both"/>
              <w:rPr>
                <w:sz w:val="20"/>
                <w:szCs w:val="20"/>
              </w:rPr>
            </w:pPr>
            <w:r w:rsidRPr="00483CEB">
              <w:rPr>
                <w:sz w:val="20"/>
                <w:szCs w:val="20"/>
              </w:rPr>
              <w:t>Чернівецька обл., м. Новоселиця, вул. Котовського, 1 А</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164</w:t>
            </w:r>
          </w:p>
        </w:tc>
        <w:tc>
          <w:tcPr>
            <w:tcW w:w="4537" w:type="dxa"/>
            <w:vAlign w:val="center"/>
          </w:tcPr>
          <w:p w:rsidR="00226C16" w:rsidRPr="00483CEB" w:rsidRDefault="00226C16" w:rsidP="00226C16">
            <w:pPr>
              <w:jc w:val="both"/>
              <w:rPr>
                <w:sz w:val="20"/>
                <w:szCs w:val="20"/>
              </w:rPr>
            </w:pPr>
            <w:r w:rsidRPr="00483CEB">
              <w:rPr>
                <w:sz w:val="20"/>
                <w:szCs w:val="20"/>
              </w:rPr>
              <w:t>Донецька обл., м. Маріуполь, вул. Енгельса, 32</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567"/>
          <w:jc w:val="center"/>
        </w:trPr>
        <w:tc>
          <w:tcPr>
            <w:tcW w:w="567" w:type="dxa"/>
            <w:vAlign w:val="center"/>
          </w:tcPr>
          <w:p w:rsidR="00226C16" w:rsidRPr="00483CEB" w:rsidRDefault="00226C16" w:rsidP="00226C16">
            <w:pPr>
              <w:jc w:val="both"/>
              <w:rPr>
                <w:sz w:val="20"/>
                <w:szCs w:val="20"/>
              </w:rPr>
            </w:pPr>
            <w:r w:rsidRPr="00483CEB">
              <w:rPr>
                <w:sz w:val="20"/>
                <w:szCs w:val="20"/>
              </w:rPr>
              <w:t>165</w:t>
            </w:r>
          </w:p>
        </w:tc>
        <w:tc>
          <w:tcPr>
            <w:tcW w:w="4537" w:type="dxa"/>
            <w:vAlign w:val="center"/>
          </w:tcPr>
          <w:p w:rsidR="00226C16" w:rsidRPr="00483CEB" w:rsidRDefault="00226C16" w:rsidP="00226C16">
            <w:pPr>
              <w:jc w:val="both"/>
              <w:rPr>
                <w:sz w:val="20"/>
                <w:szCs w:val="20"/>
              </w:rPr>
            </w:pPr>
            <w:r w:rsidRPr="00483CEB">
              <w:rPr>
                <w:sz w:val="20"/>
                <w:szCs w:val="20"/>
              </w:rPr>
              <w:t>Донецька обл., м. Краматорськ,  вул. Соціалістична, 74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3</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166</w:t>
            </w:r>
          </w:p>
        </w:tc>
        <w:tc>
          <w:tcPr>
            <w:tcW w:w="4537" w:type="dxa"/>
            <w:vAlign w:val="center"/>
          </w:tcPr>
          <w:p w:rsidR="00226C16" w:rsidRPr="00483CEB" w:rsidRDefault="00226C16" w:rsidP="00226C16">
            <w:pPr>
              <w:jc w:val="both"/>
              <w:rPr>
                <w:sz w:val="20"/>
                <w:szCs w:val="20"/>
              </w:rPr>
            </w:pPr>
            <w:r w:rsidRPr="00483CEB">
              <w:rPr>
                <w:sz w:val="20"/>
                <w:szCs w:val="20"/>
              </w:rPr>
              <w:t>Донецька обл., м. Слов'янськ, вул. Шевченка, 11</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5</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167</w:t>
            </w:r>
          </w:p>
        </w:tc>
        <w:tc>
          <w:tcPr>
            <w:tcW w:w="4537" w:type="dxa"/>
            <w:vMerge w:val="restart"/>
            <w:vAlign w:val="center"/>
          </w:tcPr>
          <w:p w:rsidR="00226C16" w:rsidRPr="00483CEB" w:rsidRDefault="00226C16" w:rsidP="00226C16">
            <w:pPr>
              <w:jc w:val="both"/>
              <w:rPr>
                <w:sz w:val="20"/>
                <w:szCs w:val="20"/>
              </w:rPr>
            </w:pPr>
            <w:r w:rsidRPr="00483CEB">
              <w:rPr>
                <w:sz w:val="20"/>
                <w:szCs w:val="20"/>
              </w:rPr>
              <w:t>Луганська обл., м. Лисичанськ,   пр-т Леніна, 149</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7 до 14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restart"/>
            <w:vAlign w:val="center"/>
          </w:tcPr>
          <w:p w:rsidR="00226C16" w:rsidRPr="00483CEB" w:rsidRDefault="00226C16" w:rsidP="00226C16">
            <w:pPr>
              <w:jc w:val="both"/>
              <w:rPr>
                <w:sz w:val="20"/>
                <w:szCs w:val="20"/>
              </w:rPr>
            </w:pPr>
            <w:r w:rsidRPr="00483CEB">
              <w:rPr>
                <w:sz w:val="20"/>
                <w:szCs w:val="20"/>
              </w:rPr>
              <w:t>168</w:t>
            </w:r>
          </w:p>
        </w:tc>
        <w:tc>
          <w:tcPr>
            <w:tcW w:w="4537" w:type="dxa"/>
            <w:vMerge w:val="restart"/>
            <w:vAlign w:val="center"/>
          </w:tcPr>
          <w:p w:rsidR="00226C16" w:rsidRPr="00483CEB" w:rsidRDefault="00226C16" w:rsidP="00226C16">
            <w:pPr>
              <w:jc w:val="both"/>
              <w:rPr>
                <w:sz w:val="20"/>
                <w:szCs w:val="20"/>
              </w:rPr>
            </w:pPr>
            <w:r w:rsidRPr="00483CEB">
              <w:rPr>
                <w:sz w:val="20"/>
                <w:szCs w:val="20"/>
              </w:rPr>
              <w:t>Луганська обл., м. Сєвєродонецьк, пр-т Гвардійський, 14/5</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2</w:t>
            </w:r>
          </w:p>
        </w:tc>
      </w:tr>
      <w:tr w:rsidR="00226C16" w:rsidRPr="00483CEB" w:rsidTr="00226C16">
        <w:trPr>
          <w:trHeight w:hRule="exact" w:val="284"/>
          <w:jc w:val="center"/>
        </w:trPr>
        <w:tc>
          <w:tcPr>
            <w:tcW w:w="567" w:type="dxa"/>
            <w:vMerge/>
            <w:vAlign w:val="center"/>
          </w:tcPr>
          <w:p w:rsidR="00226C16" w:rsidRPr="00483CEB" w:rsidRDefault="00226C16" w:rsidP="00226C16">
            <w:pPr>
              <w:jc w:val="both"/>
              <w:rPr>
                <w:sz w:val="20"/>
                <w:szCs w:val="20"/>
              </w:rPr>
            </w:pPr>
          </w:p>
        </w:tc>
        <w:tc>
          <w:tcPr>
            <w:tcW w:w="4537" w:type="dxa"/>
            <w:vMerge/>
            <w:vAlign w:val="center"/>
          </w:tcPr>
          <w:p w:rsidR="00226C16" w:rsidRPr="00483CEB" w:rsidRDefault="00226C16" w:rsidP="00226C16">
            <w:pPr>
              <w:jc w:val="both"/>
              <w:rPr>
                <w:sz w:val="20"/>
                <w:szCs w:val="20"/>
              </w:rPr>
            </w:pP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від 4 до 7 кВт</w:t>
            </w:r>
          </w:p>
        </w:tc>
        <w:tc>
          <w:tcPr>
            <w:tcW w:w="992" w:type="dxa"/>
            <w:vAlign w:val="center"/>
          </w:tcPr>
          <w:p w:rsidR="00226C16" w:rsidRPr="00483CEB" w:rsidRDefault="00226C16" w:rsidP="00226C16">
            <w:pPr>
              <w:jc w:val="both"/>
              <w:rPr>
                <w:sz w:val="20"/>
                <w:szCs w:val="20"/>
              </w:rPr>
            </w:pPr>
            <w:r w:rsidRPr="00483CEB">
              <w:rPr>
                <w:sz w:val="20"/>
                <w:szCs w:val="20"/>
              </w:rPr>
              <w:t>1</w:t>
            </w:r>
          </w:p>
        </w:tc>
      </w:tr>
      <w:tr w:rsidR="00226C16" w:rsidRPr="00483CEB" w:rsidTr="00226C16">
        <w:trPr>
          <w:trHeight w:hRule="exact" w:val="284"/>
          <w:jc w:val="center"/>
        </w:trPr>
        <w:tc>
          <w:tcPr>
            <w:tcW w:w="567" w:type="dxa"/>
            <w:vAlign w:val="center"/>
          </w:tcPr>
          <w:p w:rsidR="00226C16" w:rsidRPr="00483CEB" w:rsidRDefault="00226C16" w:rsidP="00226C16">
            <w:pPr>
              <w:jc w:val="both"/>
              <w:rPr>
                <w:sz w:val="20"/>
                <w:szCs w:val="20"/>
              </w:rPr>
            </w:pPr>
            <w:r w:rsidRPr="00483CEB">
              <w:rPr>
                <w:sz w:val="20"/>
                <w:szCs w:val="20"/>
              </w:rPr>
              <w:t>169</w:t>
            </w:r>
          </w:p>
        </w:tc>
        <w:tc>
          <w:tcPr>
            <w:tcW w:w="4537" w:type="dxa"/>
            <w:vAlign w:val="center"/>
          </w:tcPr>
          <w:p w:rsidR="00226C16" w:rsidRPr="00483CEB" w:rsidRDefault="00226C16" w:rsidP="00226C16">
            <w:pPr>
              <w:jc w:val="both"/>
              <w:rPr>
                <w:sz w:val="20"/>
                <w:szCs w:val="20"/>
              </w:rPr>
            </w:pPr>
            <w:r w:rsidRPr="00483CEB">
              <w:rPr>
                <w:sz w:val="20"/>
                <w:szCs w:val="20"/>
              </w:rPr>
              <w:t>Луганська обл., м. Рубіжне, вул. Менделєєва,  24</w:t>
            </w:r>
          </w:p>
        </w:tc>
        <w:tc>
          <w:tcPr>
            <w:tcW w:w="4394" w:type="dxa"/>
            <w:vAlign w:val="center"/>
          </w:tcPr>
          <w:p w:rsidR="00226C16" w:rsidRPr="00483CEB" w:rsidRDefault="00226C16" w:rsidP="00226C16">
            <w:pPr>
              <w:jc w:val="both"/>
              <w:rPr>
                <w:sz w:val="20"/>
                <w:szCs w:val="20"/>
              </w:rPr>
            </w:pPr>
            <w:r w:rsidRPr="00483CEB">
              <w:rPr>
                <w:sz w:val="20"/>
                <w:szCs w:val="20"/>
              </w:rPr>
              <w:t>Настінний кондиціонер до 4 кВт</w:t>
            </w:r>
          </w:p>
        </w:tc>
        <w:tc>
          <w:tcPr>
            <w:tcW w:w="992" w:type="dxa"/>
            <w:vAlign w:val="center"/>
          </w:tcPr>
          <w:p w:rsidR="00226C16" w:rsidRPr="00483CEB" w:rsidRDefault="00226C16" w:rsidP="00226C16">
            <w:pPr>
              <w:jc w:val="both"/>
              <w:rPr>
                <w:sz w:val="20"/>
                <w:szCs w:val="20"/>
              </w:rPr>
            </w:pPr>
            <w:r w:rsidRPr="00483CEB">
              <w:rPr>
                <w:sz w:val="20"/>
                <w:szCs w:val="20"/>
              </w:rPr>
              <w:t>4</w:t>
            </w:r>
          </w:p>
        </w:tc>
      </w:tr>
    </w:tbl>
    <w:p w:rsidR="00CD0CAB" w:rsidRPr="00244A31" w:rsidRDefault="00CD0CAB" w:rsidP="00CD0CAB">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0"/>
        <w:gridCol w:w="3544"/>
        <w:gridCol w:w="1417"/>
      </w:tblGrid>
      <w:tr w:rsidR="00CD0CAB" w:rsidRPr="00170BFC" w:rsidTr="00CD0CAB">
        <w:trPr>
          <w:trHeight w:hRule="exact" w:val="851"/>
        </w:trPr>
        <w:tc>
          <w:tcPr>
            <w:tcW w:w="534" w:type="dxa"/>
            <w:vAlign w:val="center"/>
          </w:tcPr>
          <w:p w:rsidR="00CD0CAB" w:rsidRPr="00170BFC" w:rsidRDefault="00CD0CAB" w:rsidP="00EA1567">
            <w:pPr>
              <w:jc w:val="center"/>
              <w:rPr>
                <w:rFonts w:eastAsia="Times New Roman"/>
                <w:b/>
                <w:bCs/>
                <w:color w:val="000000"/>
                <w:sz w:val="20"/>
                <w:szCs w:val="20"/>
              </w:rPr>
            </w:pPr>
            <w:r>
              <w:rPr>
                <w:rFonts w:eastAsia="Times New Roman"/>
                <w:b/>
                <w:bCs/>
                <w:color w:val="000000"/>
                <w:sz w:val="20"/>
                <w:szCs w:val="20"/>
              </w:rPr>
              <w:t>№ п/п</w:t>
            </w:r>
          </w:p>
        </w:tc>
        <w:tc>
          <w:tcPr>
            <w:tcW w:w="4820" w:type="dxa"/>
            <w:shd w:val="clear" w:color="auto" w:fill="auto"/>
            <w:vAlign w:val="center"/>
            <w:hideMark/>
          </w:tcPr>
          <w:p w:rsidR="00CD0CAB" w:rsidRPr="00170BFC" w:rsidRDefault="00CD0CAB" w:rsidP="00EA1567">
            <w:pPr>
              <w:ind w:left="34"/>
              <w:jc w:val="center"/>
              <w:rPr>
                <w:rFonts w:eastAsia="Times New Roman"/>
                <w:b/>
                <w:bCs/>
                <w:color w:val="000000"/>
                <w:sz w:val="20"/>
                <w:szCs w:val="20"/>
              </w:rPr>
            </w:pPr>
            <w:r w:rsidRPr="00170BFC">
              <w:rPr>
                <w:rFonts w:eastAsia="Times New Roman"/>
                <w:b/>
                <w:sz w:val="20"/>
                <w:szCs w:val="20"/>
              </w:rPr>
              <w:t>Місце надання послуг</w:t>
            </w:r>
          </w:p>
        </w:tc>
        <w:tc>
          <w:tcPr>
            <w:tcW w:w="3544" w:type="dxa"/>
            <w:shd w:val="clear" w:color="auto" w:fill="auto"/>
            <w:vAlign w:val="center"/>
            <w:hideMark/>
          </w:tcPr>
          <w:p w:rsidR="00CD0CAB" w:rsidRPr="00170BFC" w:rsidRDefault="00CD0CAB" w:rsidP="00EA1567">
            <w:pPr>
              <w:ind w:left="33"/>
              <w:jc w:val="center"/>
              <w:rPr>
                <w:rFonts w:eastAsia="Times New Roman"/>
                <w:b/>
                <w:bCs/>
                <w:color w:val="000000"/>
                <w:sz w:val="20"/>
                <w:szCs w:val="20"/>
              </w:rPr>
            </w:pPr>
            <w:r w:rsidRPr="00170BFC">
              <w:rPr>
                <w:rFonts w:eastAsia="Times New Roman"/>
                <w:b/>
                <w:bCs/>
                <w:color w:val="000000"/>
                <w:sz w:val="20"/>
                <w:szCs w:val="20"/>
              </w:rPr>
              <w:t>Найменування установок</w:t>
            </w:r>
          </w:p>
        </w:tc>
        <w:tc>
          <w:tcPr>
            <w:tcW w:w="1417" w:type="dxa"/>
            <w:shd w:val="clear" w:color="auto" w:fill="auto"/>
            <w:vAlign w:val="center"/>
            <w:hideMark/>
          </w:tcPr>
          <w:p w:rsidR="00CD0CAB" w:rsidRPr="00170BFC" w:rsidRDefault="00CD0CAB" w:rsidP="00EA1567">
            <w:pPr>
              <w:ind w:left="175"/>
              <w:jc w:val="center"/>
              <w:rPr>
                <w:rFonts w:eastAsia="Times New Roman"/>
                <w:b/>
                <w:bCs/>
                <w:color w:val="000000"/>
                <w:sz w:val="20"/>
                <w:szCs w:val="20"/>
              </w:rPr>
            </w:pPr>
            <w:r w:rsidRPr="00170BFC">
              <w:rPr>
                <w:rFonts w:eastAsia="Times New Roman"/>
                <w:b/>
                <w:bCs/>
                <w:color w:val="000000"/>
                <w:sz w:val="20"/>
                <w:szCs w:val="20"/>
              </w:rPr>
              <w:t>Кількість установок, шт.</w:t>
            </w:r>
          </w:p>
        </w:tc>
      </w:tr>
      <w:tr w:rsidR="00CD0CAB" w:rsidRPr="00170BFC" w:rsidTr="00CD0CAB">
        <w:trPr>
          <w:trHeight w:hRule="exact" w:val="284"/>
        </w:trPr>
        <w:tc>
          <w:tcPr>
            <w:tcW w:w="534" w:type="dxa"/>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1</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Вінниця, вул. І. Бевза, 34</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2</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Дніпропетровськ, вул. Челюскіна, 12</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5KJR-75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left="-567" w:right="-392" w:firstLine="142"/>
              <w:jc w:val="center"/>
              <w:rPr>
                <w:rFonts w:eastAsia="Times New Roman"/>
                <w:color w:val="000000"/>
                <w:sz w:val="20"/>
                <w:szCs w:val="20"/>
              </w:rPr>
            </w:pPr>
          </w:p>
        </w:tc>
        <w:tc>
          <w:tcPr>
            <w:tcW w:w="4820" w:type="dxa"/>
            <w:vMerge/>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RID RV12001E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3</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Житомир, вул. Київська, 74</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4</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Запоріжжя, б-р Вінтера, 40</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5KJT-15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5</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Мелітополь, вул. Гризодубової, 55</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5KJT-15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6</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Бердянськ, вул. К. Маркса, 29</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ind w:left="-567" w:right="-392" w:firstLine="142"/>
              <w:jc w:val="center"/>
              <w:rPr>
                <w:rFonts w:eastAsia="Times New Roman"/>
                <w:color w:val="000000"/>
                <w:sz w:val="20"/>
                <w:szCs w:val="20"/>
              </w:rPr>
            </w:pPr>
            <w:r>
              <w:rPr>
                <w:rFonts w:eastAsia="Times New Roman"/>
                <w:color w:val="000000"/>
                <w:sz w:val="20"/>
                <w:szCs w:val="20"/>
              </w:rPr>
              <w:t>7</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Івано-Франківськ, вул. Мельника Андрія, 11А</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5KJT-15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jc w:val="center"/>
              <w:rPr>
                <w:rFonts w:eastAsia="Times New Roman"/>
                <w:sz w:val="20"/>
                <w:szCs w:val="20"/>
              </w:rPr>
            </w:pPr>
            <w:r>
              <w:rPr>
                <w:rFonts w:eastAsia="Times New Roman"/>
                <w:sz w:val="20"/>
                <w:szCs w:val="20"/>
              </w:rPr>
              <w:t>8</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Київ,  вул. В.Васильківська, 39</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SDMO V-410K</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5KJT-15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Р-100Е</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SX15000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R.I.D. RH 5000 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R.I.D. RH 5000 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9</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Київ,  вул. Б.Хмельницького, 16-22</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RID 200 D-SERIES S</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SDMO J-165 K</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FORTE FGD6500E3</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EP6500CXS</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10</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Київ,  вул. Єреванська, 1</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JS120K</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11</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 xml:space="preserve">м. Київ, вул. Серафімовича, 1А </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 xml:space="preserve">Бензо-генератор TEKSAN TJ385DW </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12</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Київ, вул. Дніпровська Набережна, 1</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sz w:val="20"/>
                <w:szCs w:val="20"/>
                <w:lang w:eastAsia="ru-RU"/>
              </w:rPr>
              <w:t xml:space="preserve">Бензо-генератор TEKSAN TJ385DW </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13</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Київ, вул.</w:t>
            </w:r>
            <w:r>
              <w:rPr>
                <w:rFonts w:eastAsia="Times New Roman"/>
                <w:color w:val="000000"/>
                <w:sz w:val="20"/>
                <w:szCs w:val="20"/>
              </w:rPr>
              <w:t xml:space="preserve"> Артема/</w:t>
            </w:r>
            <w:r w:rsidRPr="00170BFC">
              <w:rPr>
                <w:rFonts w:eastAsia="Times New Roman"/>
                <w:color w:val="000000"/>
                <w:sz w:val="20"/>
                <w:szCs w:val="20"/>
              </w:rPr>
              <w:t xml:space="preserve"> Січових Стрільців, 10 Б</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5KJT-250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shd w:val="clear" w:color="auto" w:fill="auto"/>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Genmac Combiplus 12000RE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14</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Львів, вул. Стрийська, 98</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RID RH5000E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15</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Одеса, вул. Пушкінська, 7</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5KJR-150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16</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Полтава, вул. Жовтнева, 19</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RID RV10000E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jc w:val="center"/>
              <w:rPr>
                <w:rFonts w:eastAsia="Times New Roman"/>
                <w:color w:val="000000"/>
                <w:sz w:val="20"/>
                <w:szCs w:val="20"/>
              </w:rPr>
            </w:pPr>
          </w:p>
        </w:tc>
        <w:tc>
          <w:tcPr>
            <w:tcW w:w="4820" w:type="dxa"/>
            <w:vMerge/>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ES28D5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17</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Рівне, вул. П. Могили, 31</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5KTJ-20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restart"/>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18</w:t>
            </w:r>
          </w:p>
        </w:tc>
        <w:tc>
          <w:tcPr>
            <w:tcW w:w="4820" w:type="dxa"/>
            <w:vMerge w:val="restart"/>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Суми, вул. Г. Кондратьєва, 4</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Бензо-генератор RID RH5000E</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Merge/>
            <w:vAlign w:val="center"/>
          </w:tcPr>
          <w:p w:rsidR="00CD0CAB" w:rsidRPr="00170BFC" w:rsidRDefault="00CD0CAB" w:rsidP="00EA1567">
            <w:pPr>
              <w:ind w:firstLine="567"/>
              <w:jc w:val="center"/>
              <w:rPr>
                <w:rFonts w:eastAsia="Times New Roman"/>
                <w:color w:val="000000"/>
                <w:sz w:val="20"/>
                <w:szCs w:val="20"/>
              </w:rPr>
            </w:pPr>
          </w:p>
        </w:tc>
        <w:tc>
          <w:tcPr>
            <w:tcW w:w="4820" w:type="dxa"/>
            <w:vMerge/>
            <w:vAlign w:val="center"/>
            <w:hideMark/>
          </w:tcPr>
          <w:p w:rsidR="00CD0CAB" w:rsidRPr="00170BFC" w:rsidRDefault="00CD0CAB" w:rsidP="00EA1567">
            <w:pPr>
              <w:ind w:left="34"/>
              <w:rPr>
                <w:rFonts w:eastAsia="Times New Roman"/>
                <w:color w:val="000000"/>
                <w:sz w:val="20"/>
                <w:szCs w:val="20"/>
              </w:rPr>
            </w:pP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5KJT-20</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19</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Харків, вул. Космічна, 20</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5KJT-15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284"/>
        </w:trPr>
        <w:tc>
          <w:tcPr>
            <w:tcW w:w="534" w:type="dxa"/>
            <w:tcBorders>
              <w:bottom w:val="single" w:sz="4" w:space="0" w:color="auto"/>
            </w:tcBorders>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20</w:t>
            </w:r>
          </w:p>
        </w:tc>
        <w:tc>
          <w:tcPr>
            <w:tcW w:w="4820" w:type="dxa"/>
            <w:tcBorders>
              <w:bottom w:val="single" w:sz="4" w:space="0" w:color="auto"/>
            </w:tcBorders>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Херсон, вул. Перекопська, 21</w:t>
            </w:r>
          </w:p>
        </w:tc>
        <w:tc>
          <w:tcPr>
            <w:tcW w:w="3544" w:type="dxa"/>
            <w:tcBorders>
              <w:bottom w:val="single" w:sz="4" w:space="0" w:color="auto"/>
            </w:tcBorders>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5KJT-20</w:t>
            </w:r>
          </w:p>
        </w:tc>
        <w:tc>
          <w:tcPr>
            <w:tcW w:w="1417" w:type="dxa"/>
            <w:tcBorders>
              <w:bottom w:val="single" w:sz="4" w:space="0" w:color="auto"/>
            </w:tcBorders>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r w:rsidR="00CD0CAB" w:rsidRPr="00170BFC" w:rsidTr="00CD0CAB">
        <w:trPr>
          <w:trHeight w:hRule="exact" w:val="552"/>
        </w:trPr>
        <w:tc>
          <w:tcPr>
            <w:tcW w:w="534" w:type="dxa"/>
            <w:vAlign w:val="center"/>
          </w:tcPr>
          <w:p w:rsidR="00CD0CAB" w:rsidRPr="00170BFC" w:rsidRDefault="00CD0CAB" w:rsidP="00EA1567">
            <w:pPr>
              <w:jc w:val="center"/>
              <w:rPr>
                <w:rFonts w:eastAsia="Times New Roman"/>
                <w:color w:val="000000"/>
                <w:sz w:val="20"/>
                <w:szCs w:val="20"/>
              </w:rPr>
            </w:pPr>
            <w:r>
              <w:rPr>
                <w:rFonts w:eastAsia="Times New Roman"/>
                <w:color w:val="000000"/>
                <w:sz w:val="20"/>
                <w:szCs w:val="20"/>
              </w:rPr>
              <w:t>21</w:t>
            </w:r>
          </w:p>
        </w:tc>
        <w:tc>
          <w:tcPr>
            <w:tcW w:w="4820" w:type="dxa"/>
            <w:shd w:val="clear" w:color="auto" w:fill="auto"/>
            <w:vAlign w:val="center"/>
            <w:hideMark/>
          </w:tcPr>
          <w:p w:rsidR="00CD0CAB" w:rsidRPr="00170BFC" w:rsidRDefault="00CD0CAB" w:rsidP="00EA1567">
            <w:pPr>
              <w:ind w:left="34"/>
              <w:rPr>
                <w:rFonts w:eastAsia="Times New Roman"/>
                <w:color w:val="000000"/>
                <w:sz w:val="20"/>
                <w:szCs w:val="20"/>
              </w:rPr>
            </w:pPr>
            <w:r w:rsidRPr="00170BFC">
              <w:rPr>
                <w:rFonts w:eastAsia="Times New Roman"/>
                <w:color w:val="000000"/>
                <w:sz w:val="20"/>
                <w:szCs w:val="20"/>
              </w:rPr>
              <w:t>м. Хмельницький, вул. Свободи, 22</w:t>
            </w:r>
          </w:p>
        </w:tc>
        <w:tc>
          <w:tcPr>
            <w:tcW w:w="3544" w:type="dxa"/>
            <w:shd w:val="clear" w:color="auto" w:fill="auto"/>
            <w:vAlign w:val="center"/>
            <w:hideMark/>
          </w:tcPr>
          <w:p w:rsidR="00CD0CAB" w:rsidRPr="00170BFC" w:rsidRDefault="00CD0CAB" w:rsidP="00EA1567">
            <w:pPr>
              <w:ind w:left="33"/>
              <w:rPr>
                <w:rFonts w:eastAsia="Times New Roman"/>
                <w:color w:val="000000"/>
                <w:sz w:val="20"/>
                <w:szCs w:val="20"/>
              </w:rPr>
            </w:pPr>
            <w:r w:rsidRPr="00170BFC">
              <w:rPr>
                <w:rFonts w:eastAsia="Times New Roman"/>
                <w:color w:val="000000"/>
                <w:sz w:val="20"/>
                <w:szCs w:val="20"/>
              </w:rPr>
              <w:t>Дизель-генератор  KJ Power 5KJT-15</w:t>
            </w:r>
          </w:p>
        </w:tc>
        <w:tc>
          <w:tcPr>
            <w:tcW w:w="1417" w:type="dxa"/>
            <w:shd w:val="clear" w:color="auto" w:fill="auto"/>
            <w:vAlign w:val="center"/>
            <w:hideMark/>
          </w:tcPr>
          <w:p w:rsidR="00CD0CAB" w:rsidRPr="00170BFC" w:rsidRDefault="00CD0CAB" w:rsidP="00EA1567">
            <w:pPr>
              <w:ind w:left="175" w:hanging="108"/>
              <w:jc w:val="center"/>
              <w:rPr>
                <w:rFonts w:eastAsia="Times New Roman"/>
                <w:color w:val="000000"/>
                <w:sz w:val="20"/>
                <w:szCs w:val="20"/>
              </w:rPr>
            </w:pPr>
            <w:r w:rsidRPr="00170BFC">
              <w:rPr>
                <w:rFonts w:eastAsia="Times New Roman"/>
                <w:color w:val="000000"/>
                <w:sz w:val="20"/>
                <w:szCs w:val="20"/>
              </w:rPr>
              <w:t>1</w:t>
            </w:r>
          </w:p>
        </w:tc>
      </w:tr>
    </w:tbl>
    <w:p w:rsidR="00CD0CAB" w:rsidRDefault="00CD0CAB" w:rsidP="00CD0CAB">
      <w:pPr>
        <w:rPr>
          <w:rFonts w:eastAsia="Times New Roman"/>
          <w:b/>
          <w:lang w:val="uk-UA"/>
        </w:rPr>
      </w:pPr>
    </w:p>
    <w:p w:rsidR="00CD0CAB" w:rsidRDefault="00CD0CAB" w:rsidP="00CD0CAB">
      <w:pPr>
        <w:jc w:val="center"/>
      </w:pPr>
      <w:r>
        <w:rPr>
          <w:rFonts w:eastAsia="Times New Roman"/>
          <w:b/>
        </w:rPr>
        <w:t>Перелік</w:t>
      </w:r>
      <w:r w:rsidRPr="006A3E04">
        <w:rPr>
          <w:rFonts w:eastAsia="Times New Roman"/>
          <w:b/>
        </w:rPr>
        <w:t xml:space="preserve"> ІТП</w:t>
      </w:r>
    </w:p>
    <w:tbl>
      <w:tblPr>
        <w:tblW w:w="10081" w:type="dxa"/>
        <w:jc w:val="center"/>
        <w:tblInd w:w="-2993" w:type="dxa"/>
        <w:tblLayout w:type="fixed"/>
        <w:tblLook w:val="04A0" w:firstRow="1" w:lastRow="0" w:firstColumn="1" w:lastColumn="0" w:noHBand="0" w:noVBand="1"/>
      </w:tblPr>
      <w:tblGrid>
        <w:gridCol w:w="567"/>
        <w:gridCol w:w="7529"/>
        <w:gridCol w:w="1985"/>
      </w:tblGrid>
      <w:tr w:rsidR="00CD0CAB" w:rsidRPr="007B5B48" w:rsidTr="00CD0CAB">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CAB" w:rsidRPr="007B5B48" w:rsidRDefault="00CD0CAB" w:rsidP="00EA1567">
            <w:pPr>
              <w:jc w:val="both"/>
              <w:rPr>
                <w:sz w:val="20"/>
                <w:szCs w:val="20"/>
                <w:lang w:eastAsia="ru-RU"/>
              </w:rPr>
            </w:pPr>
            <w:r w:rsidRPr="007B5B48">
              <w:rPr>
                <w:sz w:val="20"/>
                <w:szCs w:val="20"/>
                <w:lang w:eastAsia="ru-RU"/>
              </w:rPr>
              <w:t>№ п/п</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CAB" w:rsidRPr="007B5B48" w:rsidRDefault="00CD0CAB" w:rsidP="00EA1567">
            <w:pPr>
              <w:jc w:val="both"/>
              <w:rPr>
                <w:sz w:val="20"/>
                <w:szCs w:val="20"/>
                <w:lang w:eastAsia="ru-RU"/>
              </w:rPr>
            </w:pPr>
            <w:r w:rsidRPr="007B5B48">
              <w:rPr>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Кількість ІТП, шт.</w:t>
            </w:r>
          </w:p>
        </w:tc>
      </w:tr>
      <w:tr w:rsidR="00CD0CAB" w:rsidRPr="007B5B48" w:rsidTr="00CD0CAB">
        <w:trPr>
          <w:trHeight w:val="2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1</w:t>
            </w:r>
          </w:p>
        </w:tc>
        <w:tc>
          <w:tcPr>
            <w:tcW w:w="7529" w:type="dxa"/>
            <w:tcBorders>
              <w:top w:val="nil"/>
              <w:left w:val="single" w:sz="4" w:space="0" w:color="auto"/>
              <w:right w:val="single" w:sz="4" w:space="0" w:color="auto"/>
            </w:tcBorders>
            <w:shd w:val="clear" w:color="auto" w:fill="auto"/>
            <w:noWrap/>
            <w:vAlign w:val="center"/>
            <w:hideMark/>
          </w:tcPr>
          <w:p w:rsidR="00CD0CAB" w:rsidRPr="007B5B48" w:rsidRDefault="00CD0CAB" w:rsidP="00EA1567">
            <w:pPr>
              <w:jc w:val="both"/>
              <w:rPr>
                <w:sz w:val="20"/>
                <w:szCs w:val="20"/>
                <w:lang w:eastAsia="ru-RU"/>
              </w:rPr>
            </w:pPr>
            <w:r w:rsidRPr="007B5B48">
              <w:rPr>
                <w:sz w:val="20"/>
                <w:szCs w:val="20"/>
                <w:lang w:eastAsia="ru-RU"/>
              </w:rPr>
              <w:t>м. Київ, вул. Січових Стрільців, 10 Б</w:t>
            </w:r>
          </w:p>
        </w:tc>
        <w:tc>
          <w:tcPr>
            <w:tcW w:w="1985" w:type="dxa"/>
            <w:tcBorders>
              <w:top w:val="single" w:sz="4" w:space="0" w:color="auto"/>
              <w:left w:val="nil"/>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2</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CAB" w:rsidRPr="007B5B48" w:rsidRDefault="00CD0CAB" w:rsidP="00EA1567">
            <w:pPr>
              <w:jc w:val="both"/>
              <w:rPr>
                <w:sz w:val="20"/>
                <w:szCs w:val="20"/>
                <w:lang w:eastAsia="ru-RU"/>
              </w:rPr>
            </w:pPr>
            <w:r w:rsidRPr="007B5B48">
              <w:rPr>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3</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м. Київ, вул. Велика Житомирська, 24</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4</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м.Київ, вул. Дорогожицька, 17</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5</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6</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7</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r w:rsidR="00CD0CAB" w:rsidRPr="007B5B48" w:rsidTr="00CD0CAB">
        <w:trPr>
          <w:trHeight w:val="248"/>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ru-RU"/>
              </w:rPr>
              <w:t>8</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CAB" w:rsidRPr="007B5B48" w:rsidRDefault="00CD0CAB" w:rsidP="00EA1567">
            <w:pPr>
              <w:jc w:val="both"/>
              <w:rPr>
                <w:sz w:val="20"/>
                <w:szCs w:val="20"/>
                <w:lang w:eastAsia="ru-RU"/>
              </w:rPr>
            </w:pPr>
            <w:r w:rsidRPr="007B5B48">
              <w:rPr>
                <w:sz w:val="20"/>
                <w:szCs w:val="20"/>
                <w:lang w:eastAsia="uk-UA"/>
              </w:rPr>
              <w:t>м. Рівне, вул. Черняка, 2</w:t>
            </w:r>
          </w:p>
        </w:tc>
        <w:tc>
          <w:tcPr>
            <w:tcW w:w="1985" w:type="dxa"/>
            <w:tcBorders>
              <w:top w:val="single" w:sz="4" w:space="0" w:color="auto"/>
              <w:left w:val="nil"/>
              <w:bottom w:val="single" w:sz="4" w:space="0" w:color="auto"/>
              <w:right w:val="single" w:sz="4" w:space="0" w:color="auto"/>
            </w:tcBorders>
            <w:vAlign w:val="center"/>
          </w:tcPr>
          <w:p w:rsidR="00CD0CAB" w:rsidRPr="007B5B48" w:rsidRDefault="00CD0CAB" w:rsidP="00EA1567">
            <w:pPr>
              <w:jc w:val="both"/>
              <w:rPr>
                <w:sz w:val="20"/>
                <w:szCs w:val="20"/>
                <w:lang w:eastAsia="ru-RU"/>
              </w:rPr>
            </w:pPr>
            <w:r w:rsidRPr="007B5B48">
              <w:rPr>
                <w:sz w:val="20"/>
                <w:szCs w:val="20"/>
                <w:lang w:eastAsia="ru-RU"/>
              </w:rPr>
              <w:t>1</w:t>
            </w:r>
          </w:p>
        </w:tc>
      </w:tr>
    </w:tbl>
    <w:p w:rsidR="0071620B" w:rsidRDefault="0071620B" w:rsidP="0071620B">
      <w:pPr>
        <w:jc w:val="both"/>
        <w:rPr>
          <w:lang w:val="uk-UA"/>
        </w:rPr>
      </w:pPr>
    </w:p>
    <w:p w:rsidR="00CD0CAB" w:rsidRDefault="00CD0CAB" w:rsidP="00CD0CAB">
      <w:pPr>
        <w:jc w:val="center"/>
      </w:pPr>
      <w:r>
        <w:rPr>
          <w:rFonts w:eastAsia="Times New Roman"/>
          <w:b/>
        </w:rPr>
        <w:t>Перелік</w:t>
      </w:r>
      <w:r w:rsidRPr="006A3E04">
        <w:rPr>
          <w:rFonts w:eastAsia="Times New Roman"/>
          <w:b/>
        </w:rPr>
        <w:t xml:space="preserve"> автоматичних дверей</w:t>
      </w:r>
    </w:p>
    <w:tbl>
      <w:tblPr>
        <w:tblW w:w="9899"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712"/>
        <w:gridCol w:w="1436"/>
        <w:gridCol w:w="1446"/>
        <w:gridCol w:w="1749"/>
      </w:tblGrid>
      <w:tr w:rsidR="00CD0CAB" w:rsidRPr="00431DA0" w:rsidTr="00CD0CAB">
        <w:trPr>
          <w:trHeight w:hRule="exact" w:val="567"/>
          <w:jc w:val="center"/>
        </w:trPr>
        <w:tc>
          <w:tcPr>
            <w:tcW w:w="556" w:type="dxa"/>
            <w:vAlign w:val="center"/>
          </w:tcPr>
          <w:p w:rsidR="00CD0CAB" w:rsidRPr="00431DA0" w:rsidRDefault="00CD0CAB" w:rsidP="00EA1567">
            <w:pPr>
              <w:ind w:left="15"/>
              <w:jc w:val="center"/>
              <w:rPr>
                <w:rFonts w:eastAsia="Times New Roman"/>
                <w:b/>
                <w:sz w:val="20"/>
                <w:szCs w:val="20"/>
              </w:rPr>
            </w:pPr>
            <w:r w:rsidRPr="00431DA0">
              <w:rPr>
                <w:rFonts w:eastAsia="Times New Roman"/>
                <w:b/>
                <w:sz w:val="20"/>
                <w:szCs w:val="20"/>
              </w:rPr>
              <w:t>№</w:t>
            </w:r>
            <w:r>
              <w:rPr>
                <w:rFonts w:eastAsia="Times New Roman"/>
                <w:b/>
                <w:sz w:val="20"/>
                <w:szCs w:val="20"/>
              </w:rPr>
              <w:t xml:space="preserve"> </w:t>
            </w:r>
            <w:r w:rsidRPr="00431DA0">
              <w:rPr>
                <w:rFonts w:eastAsia="Times New Roman"/>
                <w:b/>
                <w:sz w:val="20"/>
                <w:szCs w:val="20"/>
              </w:rPr>
              <w:t>п/п</w:t>
            </w:r>
          </w:p>
        </w:tc>
        <w:tc>
          <w:tcPr>
            <w:tcW w:w="4712" w:type="dxa"/>
            <w:vAlign w:val="center"/>
          </w:tcPr>
          <w:p w:rsidR="00CD0CAB" w:rsidRPr="00431DA0" w:rsidRDefault="00CD0CAB" w:rsidP="00EA1567">
            <w:pPr>
              <w:jc w:val="center"/>
              <w:rPr>
                <w:rFonts w:eastAsia="Times New Roman"/>
                <w:b/>
                <w:sz w:val="20"/>
                <w:szCs w:val="20"/>
              </w:rPr>
            </w:pPr>
            <w:r w:rsidRPr="00431DA0">
              <w:rPr>
                <w:rFonts w:eastAsia="Times New Roman"/>
                <w:b/>
                <w:sz w:val="20"/>
                <w:szCs w:val="20"/>
              </w:rPr>
              <w:t>Місце надання послуг</w:t>
            </w:r>
          </w:p>
        </w:tc>
        <w:tc>
          <w:tcPr>
            <w:tcW w:w="1436" w:type="dxa"/>
            <w:vAlign w:val="center"/>
          </w:tcPr>
          <w:p w:rsidR="00CD0CAB" w:rsidRPr="00431DA0" w:rsidRDefault="00CD0CAB" w:rsidP="00EA1567">
            <w:pPr>
              <w:ind w:left="85"/>
              <w:jc w:val="center"/>
              <w:rPr>
                <w:rFonts w:eastAsia="Times New Roman"/>
                <w:b/>
                <w:sz w:val="20"/>
                <w:szCs w:val="20"/>
                <w:lang w:eastAsia="ru-RU"/>
              </w:rPr>
            </w:pPr>
            <w:r w:rsidRPr="00431DA0">
              <w:rPr>
                <w:rFonts w:eastAsia="Times New Roman"/>
                <w:b/>
                <w:sz w:val="20"/>
                <w:szCs w:val="20"/>
                <w:lang w:eastAsia="ru-RU"/>
              </w:rPr>
              <w:t>Тип обладнання</w:t>
            </w:r>
          </w:p>
        </w:tc>
        <w:tc>
          <w:tcPr>
            <w:tcW w:w="1446" w:type="dxa"/>
            <w:vAlign w:val="center"/>
          </w:tcPr>
          <w:p w:rsidR="00CD0CAB" w:rsidRPr="00431DA0" w:rsidRDefault="00CD0CAB" w:rsidP="00EA1567">
            <w:pPr>
              <w:jc w:val="center"/>
              <w:rPr>
                <w:rFonts w:eastAsia="Times New Roman"/>
                <w:b/>
                <w:sz w:val="20"/>
                <w:szCs w:val="20"/>
                <w:lang w:eastAsia="ru-RU"/>
              </w:rPr>
            </w:pPr>
            <w:r w:rsidRPr="00431DA0">
              <w:rPr>
                <w:rFonts w:eastAsia="Times New Roman"/>
                <w:b/>
                <w:sz w:val="20"/>
                <w:szCs w:val="20"/>
                <w:lang w:eastAsia="ru-RU"/>
              </w:rPr>
              <w:t>Марка обладнання</w:t>
            </w:r>
          </w:p>
        </w:tc>
        <w:tc>
          <w:tcPr>
            <w:tcW w:w="1749" w:type="dxa"/>
            <w:vAlign w:val="center"/>
          </w:tcPr>
          <w:p w:rsidR="00CD0CAB" w:rsidRPr="00431DA0" w:rsidRDefault="00CD0CAB" w:rsidP="00EA1567">
            <w:pPr>
              <w:jc w:val="center"/>
              <w:rPr>
                <w:rFonts w:eastAsia="Times New Roman"/>
                <w:b/>
                <w:sz w:val="20"/>
                <w:szCs w:val="20"/>
                <w:lang w:eastAsia="ru-RU"/>
              </w:rPr>
            </w:pPr>
            <w:r w:rsidRPr="00431DA0">
              <w:rPr>
                <w:rFonts w:eastAsia="Times New Roman"/>
                <w:b/>
                <w:sz w:val="20"/>
                <w:szCs w:val="20"/>
                <w:lang w:eastAsia="ru-RU"/>
              </w:rPr>
              <w:t>Кількість обладнання, шт.</w:t>
            </w:r>
          </w:p>
        </w:tc>
      </w:tr>
      <w:tr w:rsidR="00CD0CAB" w:rsidRPr="00431DA0" w:rsidTr="00CD0CAB">
        <w:trPr>
          <w:trHeight w:hRule="exact" w:val="284"/>
          <w:jc w:val="center"/>
        </w:trPr>
        <w:tc>
          <w:tcPr>
            <w:tcW w:w="556" w:type="dxa"/>
            <w:vAlign w:val="center"/>
          </w:tcPr>
          <w:p w:rsidR="00CD0CAB" w:rsidRPr="00431DA0" w:rsidRDefault="00CD0CAB" w:rsidP="00EA1567">
            <w:pPr>
              <w:ind w:left="15"/>
              <w:jc w:val="right"/>
              <w:rPr>
                <w:rFonts w:eastAsia="Times New Roman"/>
                <w:sz w:val="20"/>
                <w:szCs w:val="20"/>
                <w:lang w:eastAsia="ru-RU"/>
              </w:rPr>
            </w:pPr>
            <w:r>
              <w:rPr>
                <w:rFonts w:eastAsia="Times New Roman"/>
                <w:sz w:val="20"/>
                <w:szCs w:val="20"/>
                <w:lang w:eastAsia="ru-RU"/>
              </w:rPr>
              <w:t>1</w:t>
            </w:r>
          </w:p>
        </w:tc>
        <w:tc>
          <w:tcPr>
            <w:tcW w:w="4712" w:type="dxa"/>
            <w:vAlign w:val="center"/>
          </w:tcPr>
          <w:p w:rsidR="00CD0CAB" w:rsidRPr="00431DA0" w:rsidRDefault="00CD0CAB" w:rsidP="00EA1567">
            <w:pPr>
              <w:rPr>
                <w:rFonts w:eastAsia="Times New Roman"/>
                <w:sz w:val="20"/>
                <w:szCs w:val="20"/>
                <w:lang w:eastAsia="ru-RU"/>
              </w:rPr>
            </w:pPr>
            <w:r w:rsidRPr="00431DA0">
              <w:rPr>
                <w:rFonts w:eastAsia="Times New Roman"/>
                <w:sz w:val="20"/>
                <w:szCs w:val="20"/>
                <w:lang w:eastAsia="ru-RU"/>
              </w:rPr>
              <w:t>м. Вінниця, вул. Івана Бевза, 34</w:t>
            </w:r>
          </w:p>
        </w:tc>
        <w:tc>
          <w:tcPr>
            <w:tcW w:w="1436" w:type="dxa"/>
            <w:vAlign w:val="center"/>
          </w:tcPr>
          <w:p w:rsidR="00CD0CAB" w:rsidRPr="00431DA0" w:rsidRDefault="00CD0CAB" w:rsidP="00EA1567">
            <w:pPr>
              <w:ind w:left="85"/>
              <w:jc w:val="center"/>
              <w:rPr>
                <w:rFonts w:eastAsia="Times New Roman"/>
                <w:sz w:val="20"/>
                <w:szCs w:val="20"/>
                <w:lang w:eastAsia="ru-RU"/>
              </w:rPr>
            </w:pPr>
            <w:r w:rsidRPr="00431DA0">
              <w:rPr>
                <w:rFonts w:eastAsia="Times New Roman"/>
                <w:sz w:val="20"/>
                <w:szCs w:val="20"/>
                <w:lang w:eastAsia="ru-RU"/>
              </w:rPr>
              <w:t>Розсувні</w:t>
            </w:r>
          </w:p>
        </w:tc>
        <w:tc>
          <w:tcPr>
            <w:tcW w:w="1446"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val="en-US" w:eastAsia="ru-RU"/>
              </w:rPr>
              <w:t>Kruzik</w:t>
            </w:r>
          </w:p>
        </w:tc>
        <w:tc>
          <w:tcPr>
            <w:tcW w:w="1749"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1</w:t>
            </w:r>
          </w:p>
        </w:tc>
      </w:tr>
      <w:tr w:rsidR="00CD0CAB" w:rsidRPr="00431DA0" w:rsidTr="00CD0CAB">
        <w:trPr>
          <w:trHeight w:hRule="exact" w:val="284"/>
          <w:jc w:val="center"/>
        </w:trPr>
        <w:tc>
          <w:tcPr>
            <w:tcW w:w="556" w:type="dxa"/>
            <w:vAlign w:val="center"/>
          </w:tcPr>
          <w:p w:rsidR="00CD0CAB" w:rsidRPr="00431DA0" w:rsidRDefault="00CD0CAB" w:rsidP="00EA1567">
            <w:pPr>
              <w:ind w:left="15"/>
              <w:jc w:val="right"/>
              <w:rPr>
                <w:rFonts w:eastAsia="Times New Roman"/>
                <w:sz w:val="20"/>
                <w:szCs w:val="20"/>
                <w:lang w:eastAsia="ru-RU"/>
              </w:rPr>
            </w:pPr>
            <w:r>
              <w:rPr>
                <w:rFonts w:eastAsia="Times New Roman"/>
                <w:sz w:val="20"/>
                <w:szCs w:val="20"/>
                <w:lang w:eastAsia="ru-RU"/>
              </w:rPr>
              <w:t>2</w:t>
            </w:r>
          </w:p>
        </w:tc>
        <w:tc>
          <w:tcPr>
            <w:tcW w:w="4712" w:type="dxa"/>
            <w:vAlign w:val="center"/>
          </w:tcPr>
          <w:p w:rsidR="00CD0CAB" w:rsidRPr="00431DA0" w:rsidRDefault="00CD0CAB" w:rsidP="00EA1567">
            <w:pPr>
              <w:rPr>
                <w:rFonts w:eastAsia="Times New Roman"/>
                <w:sz w:val="20"/>
                <w:szCs w:val="20"/>
                <w:lang w:eastAsia="ru-RU"/>
              </w:rPr>
            </w:pPr>
            <w:r w:rsidRPr="00431DA0">
              <w:rPr>
                <w:rFonts w:eastAsia="Times New Roman"/>
                <w:sz w:val="20"/>
                <w:szCs w:val="20"/>
                <w:lang w:eastAsia="ru-RU"/>
              </w:rPr>
              <w:t>м. Київ, вул. Єреванська, 1</w:t>
            </w:r>
          </w:p>
        </w:tc>
        <w:tc>
          <w:tcPr>
            <w:tcW w:w="1436" w:type="dxa"/>
            <w:vAlign w:val="center"/>
          </w:tcPr>
          <w:p w:rsidR="00CD0CAB" w:rsidRPr="00431DA0" w:rsidRDefault="00CD0CAB" w:rsidP="00EA1567">
            <w:pPr>
              <w:ind w:left="85"/>
              <w:jc w:val="center"/>
              <w:rPr>
                <w:rFonts w:eastAsia="Times New Roman"/>
                <w:sz w:val="20"/>
                <w:szCs w:val="20"/>
                <w:lang w:eastAsia="ru-RU"/>
              </w:rPr>
            </w:pPr>
            <w:r w:rsidRPr="00431DA0">
              <w:rPr>
                <w:rFonts w:eastAsia="Times New Roman"/>
                <w:sz w:val="20"/>
                <w:szCs w:val="20"/>
                <w:lang w:eastAsia="ru-RU"/>
              </w:rPr>
              <w:t>Розсувні</w:t>
            </w:r>
          </w:p>
        </w:tc>
        <w:tc>
          <w:tcPr>
            <w:tcW w:w="1446"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Besam</w:t>
            </w:r>
          </w:p>
        </w:tc>
        <w:tc>
          <w:tcPr>
            <w:tcW w:w="1749"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4</w:t>
            </w:r>
          </w:p>
        </w:tc>
      </w:tr>
      <w:tr w:rsidR="00CD0CAB" w:rsidRPr="00431DA0" w:rsidTr="00CD0CAB">
        <w:trPr>
          <w:trHeight w:hRule="exact" w:val="284"/>
          <w:jc w:val="center"/>
        </w:trPr>
        <w:tc>
          <w:tcPr>
            <w:tcW w:w="556" w:type="dxa"/>
            <w:vAlign w:val="center"/>
          </w:tcPr>
          <w:p w:rsidR="00CD0CAB" w:rsidRPr="00431DA0" w:rsidRDefault="00CD0CAB" w:rsidP="00EA1567">
            <w:pPr>
              <w:ind w:left="15"/>
              <w:jc w:val="right"/>
              <w:rPr>
                <w:rFonts w:eastAsia="Times New Roman"/>
                <w:sz w:val="20"/>
                <w:szCs w:val="20"/>
                <w:lang w:eastAsia="ru-RU"/>
              </w:rPr>
            </w:pPr>
            <w:r>
              <w:rPr>
                <w:rFonts w:eastAsia="Times New Roman"/>
                <w:sz w:val="20"/>
                <w:szCs w:val="20"/>
                <w:lang w:eastAsia="ru-RU"/>
              </w:rPr>
              <w:t>3</w:t>
            </w:r>
          </w:p>
        </w:tc>
        <w:tc>
          <w:tcPr>
            <w:tcW w:w="4712" w:type="dxa"/>
            <w:vAlign w:val="center"/>
          </w:tcPr>
          <w:p w:rsidR="00CD0CAB" w:rsidRPr="00431DA0" w:rsidRDefault="00CD0CAB" w:rsidP="00EA1567">
            <w:pPr>
              <w:rPr>
                <w:rFonts w:eastAsia="Times New Roman"/>
                <w:sz w:val="20"/>
                <w:szCs w:val="20"/>
                <w:lang w:eastAsia="ru-RU"/>
              </w:rPr>
            </w:pPr>
            <w:r w:rsidRPr="00431DA0">
              <w:rPr>
                <w:rFonts w:eastAsia="Times New Roman"/>
                <w:sz w:val="20"/>
                <w:szCs w:val="20"/>
                <w:lang w:eastAsia="ru-RU"/>
              </w:rPr>
              <w:t xml:space="preserve">м. Київ, вул. </w:t>
            </w:r>
            <w:r>
              <w:rPr>
                <w:rFonts w:eastAsia="Times New Roman"/>
                <w:sz w:val="20"/>
                <w:szCs w:val="20"/>
                <w:lang w:eastAsia="ru-RU"/>
              </w:rPr>
              <w:t>Артема/</w:t>
            </w:r>
            <w:r w:rsidRPr="00431DA0">
              <w:rPr>
                <w:rFonts w:eastAsia="Times New Roman"/>
                <w:sz w:val="20"/>
                <w:szCs w:val="20"/>
                <w:lang w:eastAsia="ru-RU"/>
              </w:rPr>
              <w:t>Січових Стрільців, 10 Б</w:t>
            </w:r>
          </w:p>
        </w:tc>
        <w:tc>
          <w:tcPr>
            <w:tcW w:w="1436" w:type="dxa"/>
            <w:vAlign w:val="center"/>
          </w:tcPr>
          <w:p w:rsidR="00CD0CAB" w:rsidRPr="00431DA0" w:rsidRDefault="00CD0CAB" w:rsidP="00EA1567">
            <w:pPr>
              <w:ind w:left="85"/>
              <w:jc w:val="center"/>
              <w:rPr>
                <w:rFonts w:eastAsia="Times New Roman"/>
                <w:sz w:val="20"/>
                <w:szCs w:val="20"/>
                <w:lang w:eastAsia="ru-RU"/>
              </w:rPr>
            </w:pPr>
            <w:r w:rsidRPr="00431DA0">
              <w:rPr>
                <w:rFonts w:eastAsia="Times New Roman"/>
                <w:sz w:val="20"/>
                <w:szCs w:val="20"/>
                <w:lang w:eastAsia="ru-RU"/>
              </w:rPr>
              <w:t>Карусельні</w:t>
            </w:r>
          </w:p>
        </w:tc>
        <w:tc>
          <w:tcPr>
            <w:tcW w:w="1446"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BOON EDAM</w:t>
            </w:r>
          </w:p>
        </w:tc>
        <w:tc>
          <w:tcPr>
            <w:tcW w:w="1749"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1</w:t>
            </w:r>
          </w:p>
        </w:tc>
      </w:tr>
      <w:tr w:rsidR="00CD0CAB" w:rsidRPr="00431DA0" w:rsidTr="00CD0CAB">
        <w:trPr>
          <w:trHeight w:hRule="exact" w:val="284"/>
          <w:jc w:val="center"/>
        </w:trPr>
        <w:tc>
          <w:tcPr>
            <w:tcW w:w="556" w:type="dxa"/>
            <w:vAlign w:val="center"/>
          </w:tcPr>
          <w:p w:rsidR="00CD0CAB" w:rsidRPr="00431DA0" w:rsidRDefault="00CD0CAB" w:rsidP="00EA1567">
            <w:pPr>
              <w:ind w:left="15"/>
              <w:jc w:val="right"/>
              <w:rPr>
                <w:rFonts w:eastAsia="Times New Roman"/>
                <w:sz w:val="20"/>
                <w:szCs w:val="20"/>
                <w:lang w:eastAsia="ru-RU"/>
              </w:rPr>
            </w:pPr>
            <w:r>
              <w:rPr>
                <w:rFonts w:eastAsia="Times New Roman"/>
                <w:sz w:val="20"/>
                <w:szCs w:val="20"/>
                <w:lang w:eastAsia="ru-RU"/>
              </w:rPr>
              <w:t>4</w:t>
            </w:r>
          </w:p>
        </w:tc>
        <w:tc>
          <w:tcPr>
            <w:tcW w:w="4712" w:type="dxa"/>
            <w:vAlign w:val="center"/>
          </w:tcPr>
          <w:p w:rsidR="00CD0CAB" w:rsidRPr="00431DA0" w:rsidRDefault="00CD0CAB" w:rsidP="00EA1567">
            <w:pPr>
              <w:rPr>
                <w:rFonts w:eastAsia="Times New Roman"/>
                <w:sz w:val="20"/>
                <w:szCs w:val="20"/>
                <w:lang w:eastAsia="ru-RU"/>
              </w:rPr>
            </w:pPr>
            <w:r w:rsidRPr="00431DA0">
              <w:rPr>
                <w:rFonts w:eastAsia="Times New Roman"/>
                <w:sz w:val="20"/>
                <w:szCs w:val="20"/>
                <w:lang w:eastAsia="ru-RU"/>
              </w:rPr>
              <w:t>м. Київ, вул. В. Васильківська, 39</w:t>
            </w:r>
          </w:p>
        </w:tc>
        <w:tc>
          <w:tcPr>
            <w:tcW w:w="1436" w:type="dxa"/>
            <w:vAlign w:val="center"/>
          </w:tcPr>
          <w:p w:rsidR="00CD0CAB" w:rsidRPr="00431DA0" w:rsidRDefault="00CD0CAB" w:rsidP="00EA1567">
            <w:pPr>
              <w:ind w:left="85"/>
              <w:jc w:val="center"/>
              <w:rPr>
                <w:rFonts w:eastAsia="Times New Roman"/>
                <w:sz w:val="20"/>
                <w:szCs w:val="20"/>
                <w:lang w:eastAsia="ru-RU"/>
              </w:rPr>
            </w:pPr>
            <w:r w:rsidRPr="00431DA0">
              <w:rPr>
                <w:rFonts w:eastAsia="Times New Roman"/>
                <w:sz w:val="20"/>
                <w:szCs w:val="20"/>
                <w:lang w:eastAsia="ru-RU"/>
              </w:rPr>
              <w:t>Розсувні</w:t>
            </w:r>
          </w:p>
        </w:tc>
        <w:tc>
          <w:tcPr>
            <w:tcW w:w="1446"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Besam</w:t>
            </w:r>
          </w:p>
        </w:tc>
        <w:tc>
          <w:tcPr>
            <w:tcW w:w="1749"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1</w:t>
            </w:r>
          </w:p>
        </w:tc>
      </w:tr>
      <w:tr w:rsidR="00CD0CAB" w:rsidRPr="00431DA0" w:rsidTr="00CD0CAB">
        <w:trPr>
          <w:trHeight w:hRule="exact" w:val="284"/>
          <w:jc w:val="center"/>
        </w:trPr>
        <w:tc>
          <w:tcPr>
            <w:tcW w:w="556" w:type="dxa"/>
            <w:vAlign w:val="center"/>
          </w:tcPr>
          <w:p w:rsidR="00CD0CAB" w:rsidRPr="00431DA0" w:rsidRDefault="00CD0CAB" w:rsidP="00EA1567">
            <w:pPr>
              <w:ind w:left="15"/>
              <w:jc w:val="right"/>
              <w:rPr>
                <w:rFonts w:eastAsia="Times New Roman"/>
                <w:sz w:val="20"/>
                <w:szCs w:val="20"/>
                <w:lang w:eastAsia="ru-RU"/>
              </w:rPr>
            </w:pPr>
            <w:r>
              <w:rPr>
                <w:rFonts w:eastAsia="Times New Roman"/>
                <w:sz w:val="20"/>
                <w:szCs w:val="20"/>
                <w:lang w:eastAsia="ru-RU"/>
              </w:rPr>
              <w:t>5</w:t>
            </w:r>
          </w:p>
        </w:tc>
        <w:tc>
          <w:tcPr>
            <w:tcW w:w="4712" w:type="dxa"/>
            <w:vAlign w:val="center"/>
          </w:tcPr>
          <w:p w:rsidR="00CD0CAB" w:rsidRPr="00431DA0" w:rsidRDefault="00CD0CAB" w:rsidP="00EA1567">
            <w:pPr>
              <w:rPr>
                <w:rFonts w:eastAsia="Times New Roman"/>
                <w:sz w:val="20"/>
                <w:szCs w:val="20"/>
                <w:lang w:eastAsia="ru-RU"/>
              </w:rPr>
            </w:pPr>
            <w:r w:rsidRPr="00431DA0">
              <w:rPr>
                <w:rFonts w:eastAsia="Times New Roman"/>
                <w:sz w:val="20"/>
                <w:szCs w:val="20"/>
                <w:lang w:eastAsia="ru-RU"/>
              </w:rPr>
              <w:t>м. Київ, вул. Серафімовича, 1 А</w:t>
            </w:r>
          </w:p>
        </w:tc>
        <w:tc>
          <w:tcPr>
            <w:tcW w:w="1436" w:type="dxa"/>
            <w:vAlign w:val="center"/>
          </w:tcPr>
          <w:p w:rsidR="00CD0CAB" w:rsidRPr="00431DA0" w:rsidRDefault="00CD0CAB" w:rsidP="00EA1567">
            <w:pPr>
              <w:ind w:left="85"/>
              <w:jc w:val="center"/>
              <w:rPr>
                <w:rFonts w:eastAsia="Times New Roman"/>
                <w:sz w:val="20"/>
                <w:szCs w:val="20"/>
                <w:lang w:eastAsia="ru-RU"/>
              </w:rPr>
            </w:pPr>
            <w:r w:rsidRPr="00431DA0">
              <w:rPr>
                <w:rFonts w:eastAsia="Times New Roman"/>
                <w:sz w:val="20"/>
                <w:szCs w:val="20"/>
                <w:lang w:eastAsia="ru-RU"/>
              </w:rPr>
              <w:t>Розсувні</w:t>
            </w:r>
          </w:p>
        </w:tc>
        <w:tc>
          <w:tcPr>
            <w:tcW w:w="1446"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Record</w:t>
            </w:r>
          </w:p>
        </w:tc>
        <w:tc>
          <w:tcPr>
            <w:tcW w:w="1749" w:type="dxa"/>
            <w:vAlign w:val="center"/>
          </w:tcPr>
          <w:p w:rsidR="00CD0CAB" w:rsidRPr="00431DA0" w:rsidRDefault="00CD0CAB" w:rsidP="00EA1567">
            <w:pPr>
              <w:jc w:val="center"/>
              <w:rPr>
                <w:rFonts w:eastAsia="Times New Roman"/>
                <w:sz w:val="20"/>
                <w:szCs w:val="20"/>
                <w:lang w:eastAsia="ru-RU"/>
              </w:rPr>
            </w:pPr>
            <w:r w:rsidRPr="00431DA0">
              <w:rPr>
                <w:rFonts w:eastAsia="Times New Roman"/>
                <w:sz w:val="20"/>
                <w:szCs w:val="20"/>
                <w:lang w:eastAsia="ru-RU"/>
              </w:rPr>
              <w:t>2</w:t>
            </w:r>
          </w:p>
        </w:tc>
      </w:tr>
    </w:tbl>
    <w:p w:rsidR="00CD0CAB" w:rsidRDefault="00CD0CAB" w:rsidP="00CD0CAB">
      <w:pPr>
        <w:jc w:val="center"/>
        <w:rPr>
          <w:rFonts w:eastAsia="Times New Roman"/>
          <w:b/>
          <w:lang w:val="uk-UA"/>
        </w:rPr>
      </w:pPr>
    </w:p>
    <w:p w:rsidR="00CD0CAB" w:rsidRDefault="00CD0CAB" w:rsidP="00CD0CAB">
      <w:pPr>
        <w:jc w:val="center"/>
      </w:pPr>
      <w:r>
        <w:rPr>
          <w:rFonts w:eastAsia="Times New Roman"/>
          <w:b/>
        </w:rPr>
        <w:t>Перелік</w:t>
      </w:r>
      <w:r>
        <w:rPr>
          <w:rFonts w:eastAsia="Times New Roman"/>
          <w:b/>
          <w:lang w:val="uk-UA"/>
        </w:rPr>
        <w:t xml:space="preserve"> </w:t>
      </w:r>
      <w:r w:rsidRPr="006A3E04">
        <w:rPr>
          <w:rFonts w:eastAsia="Times New Roman"/>
          <w:b/>
        </w:rPr>
        <w:t>котлів опалення</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732"/>
        <w:gridCol w:w="2035"/>
        <w:gridCol w:w="1491"/>
        <w:gridCol w:w="1503"/>
      </w:tblGrid>
      <w:tr w:rsidR="00CD0CAB" w:rsidRPr="00CC2794" w:rsidTr="00EA1567">
        <w:trPr>
          <w:trHeight w:hRule="exact" w:val="851"/>
          <w:jc w:val="center"/>
        </w:trPr>
        <w:tc>
          <w:tcPr>
            <w:tcW w:w="780" w:type="dxa"/>
            <w:vAlign w:val="center"/>
          </w:tcPr>
          <w:p w:rsidR="00CD0CAB" w:rsidRPr="00CC2794" w:rsidRDefault="00CD0CAB" w:rsidP="00EA1567">
            <w:pPr>
              <w:ind w:right="33"/>
              <w:jc w:val="center"/>
              <w:rPr>
                <w:rFonts w:eastAsia="Times New Roman"/>
                <w:b/>
                <w:sz w:val="20"/>
                <w:szCs w:val="20"/>
              </w:rPr>
            </w:pPr>
            <w:r w:rsidRPr="00CC2794">
              <w:rPr>
                <w:rFonts w:eastAsia="Times New Roman"/>
                <w:b/>
                <w:sz w:val="20"/>
                <w:szCs w:val="20"/>
              </w:rPr>
              <w:t>№ п/п</w:t>
            </w:r>
          </w:p>
        </w:tc>
        <w:tc>
          <w:tcPr>
            <w:tcW w:w="4732" w:type="dxa"/>
            <w:vAlign w:val="center"/>
          </w:tcPr>
          <w:p w:rsidR="00CD0CAB" w:rsidRPr="00CC2794" w:rsidRDefault="00CD0CAB" w:rsidP="00EA1567">
            <w:pPr>
              <w:ind w:left="62"/>
              <w:jc w:val="center"/>
              <w:rPr>
                <w:rFonts w:eastAsia="Times New Roman"/>
                <w:b/>
                <w:sz w:val="20"/>
                <w:szCs w:val="20"/>
              </w:rPr>
            </w:pPr>
            <w:r w:rsidRPr="00CC2794">
              <w:rPr>
                <w:rFonts w:eastAsia="Times New Roman"/>
                <w:b/>
                <w:sz w:val="20"/>
                <w:szCs w:val="20"/>
              </w:rPr>
              <w:t>Місце надання послуг</w:t>
            </w:r>
          </w:p>
        </w:tc>
        <w:tc>
          <w:tcPr>
            <w:tcW w:w="2035" w:type="dxa"/>
            <w:vAlign w:val="center"/>
          </w:tcPr>
          <w:p w:rsidR="00CD0CAB" w:rsidRPr="00CC2794" w:rsidRDefault="00CD0CAB" w:rsidP="00EA1567">
            <w:pPr>
              <w:jc w:val="center"/>
              <w:rPr>
                <w:rFonts w:eastAsia="Times New Roman"/>
                <w:b/>
                <w:sz w:val="20"/>
                <w:szCs w:val="20"/>
              </w:rPr>
            </w:pPr>
            <w:r w:rsidRPr="00CC2794">
              <w:rPr>
                <w:rFonts w:eastAsia="Times New Roman"/>
                <w:b/>
                <w:sz w:val="20"/>
                <w:szCs w:val="20"/>
              </w:rPr>
              <w:t>Найменування обладнання</w:t>
            </w:r>
          </w:p>
        </w:tc>
        <w:tc>
          <w:tcPr>
            <w:tcW w:w="1491" w:type="dxa"/>
            <w:vAlign w:val="center"/>
          </w:tcPr>
          <w:p w:rsidR="00CD0CAB" w:rsidRPr="00CC2794" w:rsidRDefault="00CD0CAB" w:rsidP="00EA1567">
            <w:pPr>
              <w:ind w:firstLine="107"/>
              <w:jc w:val="center"/>
              <w:rPr>
                <w:rFonts w:eastAsia="Times New Roman"/>
                <w:b/>
                <w:sz w:val="20"/>
                <w:szCs w:val="20"/>
              </w:rPr>
            </w:pPr>
            <w:r w:rsidRPr="00CC2794">
              <w:rPr>
                <w:rFonts w:eastAsia="Times New Roman"/>
                <w:b/>
                <w:sz w:val="20"/>
                <w:szCs w:val="20"/>
              </w:rPr>
              <w:t>Потужність, кВт</w:t>
            </w:r>
          </w:p>
        </w:tc>
        <w:tc>
          <w:tcPr>
            <w:tcW w:w="1503" w:type="dxa"/>
            <w:vAlign w:val="center"/>
          </w:tcPr>
          <w:p w:rsidR="00CD0CAB" w:rsidRPr="00CC2794" w:rsidRDefault="00CD0CAB" w:rsidP="00EA1567">
            <w:pPr>
              <w:ind w:firstLine="90"/>
              <w:jc w:val="center"/>
              <w:rPr>
                <w:rFonts w:eastAsia="Times New Roman"/>
                <w:b/>
                <w:sz w:val="20"/>
                <w:szCs w:val="20"/>
              </w:rPr>
            </w:pPr>
            <w:r w:rsidRPr="00CC2794">
              <w:rPr>
                <w:rFonts w:eastAsia="Times New Roman"/>
                <w:b/>
                <w:sz w:val="20"/>
                <w:szCs w:val="20"/>
              </w:rPr>
              <w:t>Кількість обладнання, шт.</w:t>
            </w:r>
          </w:p>
        </w:tc>
      </w:tr>
      <w:tr w:rsidR="00CD0CAB" w:rsidRPr="00CC2794" w:rsidTr="00EA1567">
        <w:trPr>
          <w:trHeight w:hRule="exact" w:val="341"/>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Вінниця,  вул. Івана Бевза, 34</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VAILANT</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65</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Вінницька обл., м. Крижопіль, вул. Леніна, 7</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Proterm</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Волинська обл., м. Володимир - Волинський, вул. Ковельська, 73</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VAILANT</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65</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tcBorders>
              <w:bottom w:val="single" w:sz="4" w:space="0" w:color="auto"/>
            </w:tcBorders>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w:t>
            </w:r>
          </w:p>
        </w:tc>
        <w:tc>
          <w:tcPr>
            <w:tcW w:w="4732" w:type="dxa"/>
            <w:tcBorders>
              <w:bottom w:val="single" w:sz="4" w:space="0" w:color="auto"/>
            </w:tcBorders>
            <w:vAlign w:val="center"/>
          </w:tcPr>
          <w:p w:rsidR="00CD0CAB" w:rsidRPr="00CC2794" w:rsidRDefault="00CD0CAB" w:rsidP="00EA1567">
            <w:pPr>
              <w:ind w:left="62"/>
              <w:rPr>
                <w:rFonts w:eastAsia="Times New Roman"/>
                <w:sz w:val="20"/>
                <w:szCs w:val="20"/>
              </w:rPr>
            </w:pPr>
            <w:r w:rsidRPr="00CC2794">
              <w:rPr>
                <w:rFonts w:eastAsia="Times New Roman"/>
                <w:sz w:val="20"/>
                <w:szCs w:val="20"/>
              </w:rPr>
              <w:t>Волинська обл., м. Ковель, вул. Олени Пчілки, 7</w:t>
            </w:r>
          </w:p>
        </w:tc>
        <w:tc>
          <w:tcPr>
            <w:tcW w:w="2035" w:type="dxa"/>
            <w:tcBorders>
              <w:bottom w:val="single" w:sz="4" w:space="0" w:color="auto"/>
            </w:tcBorders>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АПОК Квасилівський завод</w:t>
            </w:r>
          </w:p>
        </w:tc>
        <w:tc>
          <w:tcPr>
            <w:tcW w:w="1491" w:type="dxa"/>
            <w:tcBorders>
              <w:bottom w:val="single" w:sz="4" w:space="0" w:color="auto"/>
            </w:tcBorders>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30</w:t>
            </w:r>
          </w:p>
        </w:tc>
        <w:tc>
          <w:tcPr>
            <w:tcW w:w="1503" w:type="dxa"/>
            <w:tcBorders>
              <w:bottom w:val="single" w:sz="4" w:space="0" w:color="auto"/>
            </w:tcBorders>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567"/>
          <w:jc w:val="center"/>
        </w:trPr>
        <w:tc>
          <w:tcPr>
            <w:tcW w:w="780" w:type="dxa"/>
            <w:tcBorders>
              <w:top w:val="single" w:sz="4" w:space="0" w:color="auto"/>
            </w:tcBorders>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5</w:t>
            </w:r>
          </w:p>
        </w:tc>
        <w:tc>
          <w:tcPr>
            <w:tcW w:w="4732" w:type="dxa"/>
            <w:tcBorders>
              <w:top w:val="single" w:sz="4" w:space="0" w:color="auto"/>
            </w:tcBorders>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Дніпро, вул. Челюскіна, 12</w:t>
            </w:r>
          </w:p>
        </w:tc>
        <w:tc>
          <w:tcPr>
            <w:tcW w:w="2035" w:type="dxa"/>
            <w:tcBorders>
              <w:top w:val="single" w:sz="4" w:space="0" w:color="auto"/>
            </w:tcBorders>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VISSMANN  Vitogas 050</w:t>
            </w:r>
          </w:p>
        </w:tc>
        <w:tc>
          <w:tcPr>
            <w:tcW w:w="1491" w:type="dxa"/>
            <w:tcBorders>
              <w:top w:val="single" w:sz="4" w:space="0" w:color="auto"/>
            </w:tcBorders>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140</w:t>
            </w:r>
          </w:p>
        </w:tc>
        <w:tc>
          <w:tcPr>
            <w:tcW w:w="1503" w:type="dxa"/>
            <w:tcBorders>
              <w:top w:val="single" w:sz="4" w:space="0" w:color="auto"/>
            </w:tcBorders>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6</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Дніпровська обл., м. Дніпродзержинськ/Камянське, вул. Сировця, 20</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Титан 9</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12</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7</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Дніпровська обл., м. Павлоград, вул. Заводська, 53</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Ж7-КЕП-9</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12</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8</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Житомирська обл., м. Житомир, вул. Велика Бердичівська,16</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Format zin sime 25 bf</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25</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9</w:t>
            </w:r>
          </w:p>
        </w:tc>
        <w:tc>
          <w:tcPr>
            <w:tcW w:w="4732" w:type="dxa"/>
            <w:vAlign w:val="center"/>
          </w:tcPr>
          <w:p w:rsidR="00CD0CAB" w:rsidRPr="00CC2794" w:rsidRDefault="00CD0CAB" w:rsidP="00EA1567">
            <w:pPr>
              <w:ind w:left="62"/>
              <w:rPr>
                <w:rFonts w:eastAsia="Times New Roman"/>
                <w:sz w:val="20"/>
                <w:szCs w:val="20"/>
              </w:rPr>
            </w:pPr>
            <w:r w:rsidRPr="00CC2794">
              <w:rPr>
                <w:sz w:val="20"/>
                <w:szCs w:val="20"/>
                <w:lang w:eastAsia="uk-UA"/>
              </w:rPr>
              <w:t>Житомирська обл., м. Коростень, вул. Грушевського, 11</w:t>
            </w:r>
          </w:p>
        </w:tc>
        <w:tc>
          <w:tcPr>
            <w:tcW w:w="2035" w:type="dxa"/>
            <w:shd w:val="clear" w:color="auto" w:fill="FFFFFF"/>
            <w:vAlign w:val="center"/>
          </w:tcPr>
          <w:p w:rsidR="00CD0CAB" w:rsidRPr="00CC2794" w:rsidRDefault="00CD0CAB" w:rsidP="00EA1567">
            <w:pPr>
              <w:jc w:val="center"/>
              <w:rPr>
                <w:rFonts w:eastAsia="Times New Roman"/>
                <w:sz w:val="20"/>
                <w:szCs w:val="20"/>
                <w:highlight w:val="yellow"/>
              </w:rPr>
            </w:pPr>
            <w:r w:rsidRPr="00CC2794">
              <w:rPr>
                <w:sz w:val="20"/>
                <w:szCs w:val="20"/>
              </w:rPr>
              <w:t>Ferroli</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10</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Ужгород, вул. Швабська, 70</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VISSMANN</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100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11</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Закарпатська обл., м. Мукачеве, вул. Горького, 15/1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Tiger Protherm</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22</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12</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Закарпатська обл., м. Виноградів, вул. Миру, 17</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Beretta</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22</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13</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Закарпатська обл., м. Хуст, вул. Б. Хмельницького, 15</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VAILANT</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23</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14</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Запорізька обл., м. Бердянськ, вул.  К.Маркса,  29</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АТОН</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15</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Івано-Франківськ, вул. Мельника Андрія, 11 А</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Westen Star 280i</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28</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16</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Івано-Франківськ, вул. Шашкевича, 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RinNOVA Biasi</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17</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color w:val="000000"/>
                <w:sz w:val="20"/>
                <w:szCs w:val="20"/>
                <w:lang w:eastAsia="uk-UA"/>
              </w:rPr>
              <w:t>Івано-Франківська обл., м. Коломия, Вічевий Майдан, 3</w:t>
            </w:r>
          </w:p>
        </w:tc>
        <w:tc>
          <w:tcPr>
            <w:tcW w:w="2035" w:type="dxa"/>
            <w:vAlign w:val="center"/>
          </w:tcPr>
          <w:p w:rsidR="00CD0CAB" w:rsidRPr="00CC2794" w:rsidRDefault="00DD07DF" w:rsidP="00EA1567">
            <w:pPr>
              <w:pStyle w:val="3"/>
              <w:shd w:val="clear" w:color="auto" w:fill="FFFFFF"/>
              <w:spacing w:before="0" w:after="0"/>
              <w:jc w:val="center"/>
              <w:rPr>
                <w:rFonts w:ascii="Times New Roman" w:hAnsi="Times New Roman"/>
                <w:b w:val="0"/>
                <w:bCs w:val="0"/>
                <w:color w:val="000000"/>
                <w:sz w:val="20"/>
                <w:szCs w:val="20"/>
              </w:rPr>
            </w:pPr>
            <w:hyperlink r:id="rId13" w:history="1">
              <w:r w:rsidR="00CD0CAB" w:rsidRPr="00CC2794">
                <w:rPr>
                  <w:rStyle w:val="af5"/>
                  <w:b w:val="0"/>
                  <w:bCs w:val="0"/>
                  <w:color w:val="000000"/>
                </w:rPr>
                <w:t>Vaillant</w:t>
              </w:r>
            </w:hyperlink>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28</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18</w:t>
            </w:r>
          </w:p>
        </w:tc>
        <w:tc>
          <w:tcPr>
            <w:tcW w:w="4732" w:type="dxa"/>
            <w:vAlign w:val="center"/>
          </w:tcPr>
          <w:p w:rsidR="00CD0CAB" w:rsidRPr="00CC2794" w:rsidRDefault="00CD0CAB" w:rsidP="00EA1567">
            <w:pPr>
              <w:ind w:left="34"/>
              <w:rPr>
                <w:rFonts w:eastAsia="Times New Roman"/>
                <w:color w:val="000000"/>
                <w:sz w:val="20"/>
                <w:szCs w:val="20"/>
                <w:lang w:eastAsia="uk-UA"/>
              </w:rPr>
            </w:pPr>
            <w:r w:rsidRPr="00CC2794">
              <w:rPr>
                <w:rFonts w:eastAsia="Times New Roman"/>
                <w:color w:val="000000"/>
                <w:sz w:val="20"/>
                <w:szCs w:val="20"/>
                <w:lang w:eastAsia="uk-UA"/>
              </w:rPr>
              <w:t xml:space="preserve">Івано-Франківська обл., м. Долина, </w:t>
            </w:r>
          </w:p>
          <w:p w:rsidR="00CD0CAB" w:rsidRPr="00CC2794" w:rsidRDefault="00CD0CAB" w:rsidP="00EA1567">
            <w:pPr>
              <w:ind w:left="62"/>
              <w:rPr>
                <w:rFonts w:eastAsia="Times New Roman"/>
                <w:sz w:val="20"/>
                <w:szCs w:val="20"/>
              </w:rPr>
            </w:pPr>
            <w:r w:rsidRPr="00CC2794">
              <w:rPr>
                <w:rFonts w:eastAsia="Times New Roman"/>
                <w:color w:val="000000"/>
                <w:sz w:val="20"/>
                <w:szCs w:val="20"/>
                <w:lang w:eastAsia="uk-UA"/>
              </w:rPr>
              <w:t>вул.Грушевського М., 1-В</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Ariston</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19</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Київ, вул. Єреванська, 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Proterm</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4</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20</w:t>
            </w:r>
          </w:p>
        </w:tc>
        <w:tc>
          <w:tcPr>
            <w:tcW w:w="4732" w:type="dxa"/>
          </w:tcPr>
          <w:p w:rsidR="00CD0CAB" w:rsidRPr="00CC2794" w:rsidRDefault="00CD0CAB" w:rsidP="00EA1567">
            <w:pPr>
              <w:rPr>
                <w:sz w:val="20"/>
                <w:szCs w:val="20"/>
              </w:rPr>
            </w:pPr>
            <w:r w:rsidRPr="00CC2794">
              <w:rPr>
                <w:rFonts w:eastAsia="Times New Roman"/>
                <w:sz w:val="20"/>
                <w:szCs w:val="20"/>
              </w:rPr>
              <w:t xml:space="preserve">м. Київ, </w:t>
            </w:r>
            <w:r w:rsidRPr="00CC2794">
              <w:rPr>
                <w:sz w:val="20"/>
                <w:szCs w:val="20"/>
              </w:rPr>
              <w:t>бул. Івана Лепсе,16</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Proterm</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120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21</w:t>
            </w:r>
          </w:p>
        </w:tc>
        <w:tc>
          <w:tcPr>
            <w:tcW w:w="4732" w:type="dxa"/>
          </w:tcPr>
          <w:p w:rsidR="00CD0CAB" w:rsidRPr="00CC2794" w:rsidRDefault="00CD0CAB" w:rsidP="00EA1567">
            <w:pPr>
              <w:rPr>
                <w:sz w:val="20"/>
                <w:szCs w:val="20"/>
              </w:rPr>
            </w:pPr>
            <w:r w:rsidRPr="00CC2794">
              <w:rPr>
                <w:rFonts w:eastAsia="Times New Roman"/>
                <w:sz w:val="20"/>
                <w:szCs w:val="20"/>
              </w:rPr>
              <w:t xml:space="preserve">м. Київ, вул. </w:t>
            </w:r>
            <w:r w:rsidRPr="00CC2794">
              <w:rPr>
                <w:sz w:val="20"/>
                <w:szCs w:val="20"/>
              </w:rPr>
              <w:t>Генерала Вітрука, 12</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Proterm</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50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561"/>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22</w:t>
            </w:r>
          </w:p>
        </w:tc>
        <w:tc>
          <w:tcPr>
            <w:tcW w:w="4732" w:type="dxa"/>
          </w:tcPr>
          <w:p w:rsidR="00CD0CAB" w:rsidRPr="00CC2794" w:rsidRDefault="00CD0CAB" w:rsidP="00EA1567">
            <w:pPr>
              <w:rPr>
                <w:rFonts w:eastAsia="Times New Roman"/>
                <w:sz w:val="20"/>
                <w:szCs w:val="20"/>
              </w:rPr>
            </w:pPr>
            <w:r w:rsidRPr="00CC2794">
              <w:rPr>
                <w:sz w:val="20"/>
                <w:szCs w:val="20"/>
                <w:lang w:eastAsia="uk-UA"/>
              </w:rPr>
              <w:t>Луганська обл., м. Лисичанськ,   пр-т Леніна/Перемоги, 149</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Hermann super micro R24se</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23,6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23</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Львів, вул. Стрийська,  98</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ЕПСОЛ</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24</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Львів, вул. С.Бандери,  51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ЕПСОЛ</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25</w:t>
            </w:r>
          </w:p>
        </w:tc>
        <w:tc>
          <w:tcPr>
            <w:tcW w:w="4732" w:type="dxa"/>
            <w:vAlign w:val="center"/>
          </w:tcPr>
          <w:p w:rsidR="00CD0CAB" w:rsidRPr="00CC2794" w:rsidRDefault="00CD0CAB" w:rsidP="00EA1567">
            <w:pPr>
              <w:ind w:left="62"/>
              <w:rPr>
                <w:rFonts w:eastAsia="Times New Roman"/>
                <w:sz w:val="20"/>
                <w:szCs w:val="20"/>
              </w:rPr>
            </w:pPr>
            <w:r w:rsidRPr="00CC2794">
              <w:rPr>
                <w:sz w:val="20"/>
                <w:szCs w:val="20"/>
              </w:rPr>
              <w:t>м. Миколаїв, вул. Декабристів, 1/1</w:t>
            </w:r>
          </w:p>
        </w:tc>
        <w:tc>
          <w:tcPr>
            <w:tcW w:w="2035" w:type="dxa"/>
            <w:vAlign w:val="center"/>
          </w:tcPr>
          <w:p w:rsidR="00CD0CAB" w:rsidRPr="00CC2794" w:rsidRDefault="00CD0CAB" w:rsidP="00EA1567">
            <w:pPr>
              <w:jc w:val="center"/>
              <w:rPr>
                <w:rFonts w:eastAsia="Times New Roman"/>
                <w:sz w:val="20"/>
                <w:szCs w:val="20"/>
              </w:rPr>
            </w:pPr>
            <w:r w:rsidRPr="00CC2794">
              <w:rPr>
                <w:sz w:val="20"/>
                <w:szCs w:val="20"/>
              </w:rPr>
              <w:t xml:space="preserve">Ferroli </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30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26</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Одеса, вул. Пушкінська, 7</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AF- 105</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105</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3</w:t>
            </w:r>
          </w:p>
        </w:tc>
      </w:tr>
      <w:tr w:rsidR="00CD0CAB" w:rsidRPr="00CC2794" w:rsidTr="00EA1567">
        <w:trPr>
          <w:trHeight w:hRule="exact" w:val="561"/>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27</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Одеська обл.., м. Ізмаїл,  пр.-т. Леніна/Миру, 52</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IMMERGAS model EOLO  MINI</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25,6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28</w:t>
            </w:r>
          </w:p>
        </w:tc>
        <w:tc>
          <w:tcPr>
            <w:tcW w:w="4732" w:type="dxa"/>
          </w:tcPr>
          <w:p w:rsidR="00CD0CAB" w:rsidRPr="00CC2794" w:rsidRDefault="00CD0CAB" w:rsidP="00EA1567">
            <w:pPr>
              <w:rPr>
                <w:sz w:val="20"/>
                <w:szCs w:val="20"/>
              </w:rPr>
            </w:pPr>
            <w:r w:rsidRPr="00CC2794">
              <w:rPr>
                <w:sz w:val="20"/>
                <w:szCs w:val="20"/>
              </w:rPr>
              <w:t xml:space="preserve"> Одеська обл., м. Рені вул. 28 Червня, 132</w:t>
            </w:r>
          </w:p>
        </w:tc>
        <w:tc>
          <w:tcPr>
            <w:tcW w:w="2035" w:type="dxa"/>
          </w:tcPr>
          <w:p w:rsidR="00CD0CAB" w:rsidRPr="00CC2794" w:rsidRDefault="00CD0CAB" w:rsidP="00EA1567">
            <w:pPr>
              <w:jc w:val="center"/>
              <w:rPr>
                <w:sz w:val="20"/>
                <w:szCs w:val="20"/>
              </w:rPr>
            </w:pPr>
            <w:r w:rsidRPr="00CC2794">
              <w:rPr>
                <w:rFonts w:eastAsia="Times New Roman"/>
                <w:sz w:val="20"/>
                <w:szCs w:val="20"/>
              </w:rPr>
              <w:t>DEMRAD</w:t>
            </w:r>
          </w:p>
        </w:tc>
        <w:tc>
          <w:tcPr>
            <w:tcW w:w="1491" w:type="dxa"/>
          </w:tcPr>
          <w:p w:rsidR="00CD0CAB" w:rsidRPr="00CC2794" w:rsidRDefault="00CD0CAB" w:rsidP="00EA1567">
            <w:pPr>
              <w:jc w:val="center"/>
              <w:rPr>
                <w:sz w:val="20"/>
                <w:szCs w:val="20"/>
              </w:rPr>
            </w:pPr>
            <w:r w:rsidRPr="00CC2794">
              <w:rPr>
                <w:rFonts w:eastAsia="Times New Roman"/>
                <w:sz w:val="20"/>
                <w:szCs w:val="20"/>
              </w:rPr>
              <w:t>30</w:t>
            </w:r>
          </w:p>
        </w:tc>
        <w:tc>
          <w:tcPr>
            <w:tcW w:w="1503" w:type="dxa"/>
          </w:tcPr>
          <w:p w:rsidR="00CD0CAB" w:rsidRPr="00CC2794" w:rsidRDefault="00CD0CAB" w:rsidP="00EA1567">
            <w:pPr>
              <w:jc w:val="center"/>
              <w:rPr>
                <w:sz w:val="20"/>
                <w:szCs w:val="20"/>
              </w:rPr>
            </w:pPr>
            <w:r w:rsidRPr="00CC2794">
              <w:rPr>
                <w:sz w:val="20"/>
                <w:szCs w:val="20"/>
              </w:rPr>
              <w:t xml:space="preserve"> 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29</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Одеська обл., м. Болград, пр. Соборний, 132</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АОГВ</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30</w:t>
            </w:r>
          </w:p>
        </w:tc>
        <w:tc>
          <w:tcPr>
            <w:tcW w:w="4732" w:type="dxa"/>
            <w:vAlign w:val="center"/>
          </w:tcPr>
          <w:p w:rsidR="00CD0CAB" w:rsidRPr="00CC2794" w:rsidRDefault="00CD0CAB" w:rsidP="00EA1567">
            <w:pPr>
              <w:ind w:left="62"/>
              <w:rPr>
                <w:rFonts w:eastAsia="Times New Roman"/>
                <w:sz w:val="20"/>
                <w:szCs w:val="20"/>
              </w:rPr>
            </w:pPr>
            <w:r w:rsidRPr="00CC2794">
              <w:rPr>
                <w:sz w:val="20"/>
                <w:szCs w:val="20"/>
              </w:rPr>
              <w:t>м. Полтава, вул. Соборності(Жовтнева), 19</w:t>
            </w:r>
          </w:p>
        </w:tc>
        <w:tc>
          <w:tcPr>
            <w:tcW w:w="2035" w:type="dxa"/>
            <w:vAlign w:val="center"/>
          </w:tcPr>
          <w:p w:rsidR="00CD0CAB" w:rsidRPr="00CC2794" w:rsidRDefault="00CD0CAB" w:rsidP="00EA1567">
            <w:pPr>
              <w:jc w:val="center"/>
              <w:rPr>
                <w:rFonts w:eastAsia="Times New Roman"/>
                <w:sz w:val="20"/>
                <w:szCs w:val="20"/>
              </w:rPr>
            </w:pPr>
            <w:r w:rsidRPr="00CC2794">
              <w:rPr>
                <w:sz w:val="20"/>
                <w:szCs w:val="20"/>
              </w:rPr>
              <w:t>Ferroli PEGASUS 56</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56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31</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Рівне вул. Княгиницького, 5А</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МН-120 «Бернард»</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120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3</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32</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Рівне, вул. П. Могили, 31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Sime RX55</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60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33</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Рівненська обл., м. Березне, вул. Андріївська, 2</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Beretta FEJ Rt</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25</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34</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 xml:space="preserve">м. Суми, вул. Герасима Кондратьєва, 4 </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Proterm</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552"/>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35</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Сумська обл., м. Шостка, вул. К. Маркса, 21/</w:t>
            </w:r>
            <w:r w:rsidRPr="00CC2794">
              <w:rPr>
                <w:rFonts w:eastAsia="Times New Roman"/>
                <w:color w:val="000000"/>
                <w:sz w:val="20"/>
                <w:szCs w:val="20"/>
                <w:lang w:eastAsia="uk-UA"/>
              </w:rPr>
              <w:t xml:space="preserve">Свободи, 21 </w:t>
            </w:r>
            <w:r w:rsidRPr="00CC2794">
              <w:rPr>
                <w:rFonts w:eastAsia="Times New Roman"/>
                <w:sz w:val="20"/>
                <w:szCs w:val="20"/>
              </w:rPr>
              <w:t xml:space="preserve"> </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Імергаз Найк міні</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36</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Тернопіль вул. Шептицького, 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КОЛБИТЕРМОНА</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98</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37</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color w:val="000000"/>
                <w:sz w:val="20"/>
                <w:szCs w:val="20"/>
                <w:lang w:eastAsia="uk-UA"/>
              </w:rPr>
              <w:t>Тернопільська обл., м. Чортків, вул. Степана Бандери, 29</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конвектор</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30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38</w:t>
            </w:r>
          </w:p>
        </w:tc>
        <w:tc>
          <w:tcPr>
            <w:tcW w:w="4732" w:type="dxa"/>
            <w:vAlign w:val="center"/>
          </w:tcPr>
          <w:p w:rsidR="00CD0CAB" w:rsidRPr="00CC2794" w:rsidRDefault="00CD0CAB" w:rsidP="00EA1567">
            <w:pPr>
              <w:ind w:left="62"/>
              <w:rPr>
                <w:rFonts w:eastAsia="Times New Roman"/>
                <w:color w:val="000000"/>
                <w:sz w:val="20"/>
                <w:szCs w:val="20"/>
                <w:lang w:eastAsia="uk-UA"/>
              </w:rPr>
            </w:pPr>
            <w:r w:rsidRPr="00CC2794">
              <w:rPr>
                <w:rFonts w:eastAsia="Times New Roman"/>
                <w:color w:val="000000"/>
                <w:sz w:val="20"/>
                <w:szCs w:val="20"/>
                <w:lang w:eastAsia="uk-UA"/>
              </w:rPr>
              <w:t>Харківська обл.. м. Лозова, вул. Дикого,10А</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котел</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120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39</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 xml:space="preserve">м. Херсон, вул. Перекопська, 21 </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Ariston Uno24 MKFI</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40</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Херсон, вул. Ушакова, 68</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HERMANN Supermikra</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29,5</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41</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Херсонська обл., м. Скадовськ,  вул. Пролетарська /Мангубинського, 24</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Ariston</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26</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42</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Херсонська обл., м. Каховка, вул. Набережна, 3</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VAILANT  VQW242/2-3Ю</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Merge w:val="restart"/>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43</w:t>
            </w:r>
          </w:p>
        </w:tc>
        <w:tc>
          <w:tcPr>
            <w:tcW w:w="4732" w:type="dxa"/>
            <w:vMerge w:val="restart"/>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Черкаси, вул. Гоголя, 221</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VISSMANN Vitodens</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32</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Merge/>
            <w:vAlign w:val="center"/>
          </w:tcPr>
          <w:p w:rsidR="00CD0CAB" w:rsidRPr="00CC2794" w:rsidRDefault="00CD0CAB" w:rsidP="00EA1567">
            <w:pPr>
              <w:ind w:right="33"/>
              <w:jc w:val="center"/>
              <w:rPr>
                <w:rFonts w:eastAsia="Times New Roman"/>
                <w:sz w:val="20"/>
                <w:szCs w:val="20"/>
              </w:rPr>
            </w:pPr>
          </w:p>
        </w:tc>
        <w:tc>
          <w:tcPr>
            <w:tcW w:w="4732" w:type="dxa"/>
            <w:vMerge/>
            <w:vAlign w:val="center"/>
          </w:tcPr>
          <w:p w:rsidR="00CD0CAB" w:rsidRPr="00CC2794" w:rsidRDefault="00CD0CAB" w:rsidP="00EA1567">
            <w:pPr>
              <w:ind w:left="62"/>
              <w:rPr>
                <w:rFonts w:eastAsia="Times New Roman"/>
                <w:sz w:val="20"/>
                <w:szCs w:val="20"/>
              </w:rPr>
            </w:pP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Turoline AZ 23 AE Junkers</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23</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284"/>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44</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Черкаська обл., м. Умань, вул. Горького, 1 А</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TERMOMAX</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45</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Черкаська обл., м. Корсунь - Шевченківський,  вул. Червоноармійська, 1 А</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Nectra1,8FF</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18</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39"/>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46</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Черкаська обл., м. Сміла, вул. Свердлова/Соборна, 103</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Hermann Mikraz</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24</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1</w:t>
            </w:r>
          </w:p>
        </w:tc>
      </w:tr>
      <w:tr w:rsidR="00CD0CAB" w:rsidRPr="00CC2794" w:rsidTr="00EA1567">
        <w:trPr>
          <w:trHeight w:hRule="exact" w:val="567"/>
          <w:jc w:val="center"/>
        </w:trPr>
        <w:tc>
          <w:tcPr>
            <w:tcW w:w="780" w:type="dxa"/>
            <w:vAlign w:val="center"/>
          </w:tcPr>
          <w:p w:rsidR="00CD0CAB" w:rsidRPr="00CC2794" w:rsidRDefault="00CD0CAB" w:rsidP="00EA1567">
            <w:pPr>
              <w:ind w:right="33"/>
              <w:jc w:val="center"/>
              <w:rPr>
                <w:rFonts w:eastAsia="Times New Roman"/>
                <w:sz w:val="20"/>
                <w:szCs w:val="20"/>
              </w:rPr>
            </w:pPr>
            <w:r w:rsidRPr="00CC2794">
              <w:rPr>
                <w:rFonts w:eastAsia="Times New Roman"/>
                <w:sz w:val="20"/>
                <w:szCs w:val="20"/>
              </w:rPr>
              <w:t>47</w:t>
            </w:r>
          </w:p>
        </w:tc>
        <w:tc>
          <w:tcPr>
            <w:tcW w:w="4732" w:type="dxa"/>
            <w:vAlign w:val="center"/>
          </w:tcPr>
          <w:p w:rsidR="00CD0CAB" w:rsidRPr="00CC2794" w:rsidRDefault="00CD0CAB" w:rsidP="00EA1567">
            <w:pPr>
              <w:ind w:left="62"/>
              <w:rPr>
                <w:rFonts w:eastAsia="Times New Roman"/>
                <w:sz w:val="20"/>
                <w:szCs w:val="20"/>
              </w:rPr>
            </w:pPr>
            <w:r w:rsidRPr="00CC2794">
              <w:rPr>
                <w:rFonts w:eastAsia="Times New Roman"/>
                <w:sz w:val="20"/>
                <w:szCs w:val="20"/>
              </w:rPr>
              <w:t>м. Чернівці, вул. /Червоноармійська/Героїв  Майдану, 77</w:t>
            </w:r>
          </w:p>
        </w:tc>
        <w:tc>
          <w:tcPr>
            <w:tcW w:w="2035" w:type="dxa"/>
            <w:vAlign w:val="center"/>
          </w:tcPr>
          <w:p w:rsidR="00CD0CAB" w:rsidRPr="00CC2794" w:rsidRDefault="00CD0CAB" w:rsidP="00EA1567">
            <w:pPr>
              <w:jc w:val="center"/>
              <w:rPr>
                <w:rFonts w:eastAsia="Times New Roman"/>
                <w:sz w:val="20"/>
                <w:szCs w:val="20"/>
              </w:rPr>
            </w:pPr>
            <w:r w:rsidRPr="00CC2794">
              <w:rPr>
                <w:rFonts w:eastAsia="Times New Roman"/>
                <w:sz w:val="20"/>
                <w:szCs w:val="20"/>
              </w:rPr>
              <w:t>POTTERTON  Suprima-120l</w:t>
            </w:r>
          </w:p>
        </w:tc>
        <w:tc>
          <w:tcPr>
            <w:tcW w:w="1491" w:type="dxa"/>
            <w:vAlign w:val="center"/>
          </w:tcPr>
          <w:p w:rsidR="00CD0CAB" w:rsidRPr="00CC2794" w:rsidRDefault="00CD0CAB" w:rsidP="00EA1567">
            <w:pPr>
              <w:ind w:firstLine="107"/>
              <w:jc w:val="center"/>
              <w:rPr>
                <w:rFonts w:eastAsia="Times New Roman"/>
                <w:sz w:val="20"/>
                <w:szCs w:val="20"/>
              </w:rPr>
            </w:pPr>
            <w:r w:rsidRPr="00CC2794">
              <w:rPr>
                <w:rFonts w:eastAsia="Times New Roman"/>
                <w:sz w:val="20"/>
                <w:szCs w:val="20"/>
              </w:rPr>
              <w:t>120</w:t>
            </w:r>
          </w:p>
        </w:tc>
        <w:tc>
          <w:tcPr>
            <w:tcW w:w="1503" w:type="dxa"/>
            <w:vAlign w:val="center"/>
          </w:tcPr>
          <w:p w:rsidR="00CD0CAB" w:rsidRPr="00CC2794" w:rsidRDefault="00CD0CAB" w:rsidP="00EA1567">
            <w:pPr>
              <w:ind w:firstLine="90"/>
              <w:jc w:val="center"/>
              <w:rPr>
                <w:rFonts w:eastAsia="Times New Roman"/>
                <w:sz w:val="20"/>
                <w:szCs w:val="20"/>
              </w:rPr>
            </w:pPr>
            <w:r w:rsidRPr="00CC2794">
              <w:rPr>
                <w:rFonts w:eastAsia="Times New Roman"/>
                <w:sz w:val="20"/>
                <w:szCs w:val="20"/>
              </w:rPr>
              <w:t>2</w:t>
            </w:r>
          </w:p>
        </w:tc>
      </w:tr>
    </w:tbl>
    <w:p w:rsidR="00CD0CAB" w:rsidRDefault="00CD0CAB" w:rsidP="0071620B">
      <w:pPr>
        <w:jc w:val="both"/>
        <w:rPr>
          <w:lang w:val="uk-UA"/>
        </w:rPr>
      </w:pPr>
    </w:p>
    <w:p w:rsidR="00CD0CAB" w:rsidRPr="00D80134" w:rsidRDefault="00CD0CAB" w:rsidP="00CD0CAB">
      <w:pPr>
        <w:jc w:val="center"/>
        <w:rPr>
          <w:rFonts w:eastAsia="Times New Roman"/>
          <w:b/>
        </w:rPr>
      </w:pPr>
      <w:r>
        <w:rPr>
          <w:rFonts w:eastAsia="Times New Roman"/>
          <w:b/>
        </w:rPr>
        <w:t>Перелік підіймального устаткування</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693"/>
        <w:gridCol w:w="3679"/>
        <w:gridCol w:w="683"/>
        <w:gridCol w:w="1179"/>
        <w:gridCol w:w="1431"/>
      </w:tblGrid>
      <w:tr w:rsidR="00CD0CAB" w:rsidRPr="0000159C" w:rsidTr="00EA1567">
        <w:trPr>
          <w:trHeight w:hRule="exact" w:val="851"/>
          <w:jc w:val="center"/>
        </w:trPr>
        <w:tc>
          <w:tcPr>
            <w:tcW w:w="615" w:type="dxa"/>
            <w:vAlign w:val="center"/>
          </w:tcPr>
          <w:p w:rsidR="00CD0CAB" w:rsidRPr="0000159C" w:rsidRDefault="00CD0CAB" w:rsidP="00EA1567">
            <w:pPr>
              <w:ind w:left="56" w:right="12"/>
              <w:jc w:val="center"/>
              <w:rPr>
                <w:rFonts w:eastAsia="Times New Roman"/>
                <w:b/>
                <w:sz w:val="20"/>
                <w:szCs w:val="20"/>
                <w:lang w:eastAsia="ru-RU"/>
              </w:rPr>
            </w:pPr>
            <w:r w:rsidRPr="0000159C">
              <w:rPr>
                <w:rFonts w:eastAsia="Times New Roman"/>
                <w:b/>
                <w:sz w:val="20"/>
                <w:szCs w:val="20"/>
                <w:lang w:eastAsia="ru-RU"/>
              </w:rPr>
              <w:t>№</w:t>
            </w:r>
            <w:r>
              <w:rPr>
                <w:rFonts w:eastAsia="Times New Roman"/>
                <w:b/>
                <w:sz w:val="20"/>
                <w:szCs w:val="20"/>
                <w:lang w:eastAsia="ru-RU"/>
              </w:rPr>
              <w:t xml:space="preserve"> </w:t>
            </w:r>
            <w:r w:rsidRPr="0000159C">
              <w:rPr>
                <w:rFonts w:eastAsia="Times New Roman"/>
                <w:b/>
                <w:sz w:val="20"/>
                <w:szCs w:val="20"/>
                <w:lang w:eastAsia="ru-RU"/>
              </w:rPr>
              <w:t>п/п</w:t>
            </w:r>
          </w:p>
        </w:tc>
        <w:tc>
          <w:tcPr>
            <w:tcW w:w="2693" w:type="dxa"/>
            <w:vAlign w:val="center"/>
          </w:tcPr>
          <w:p w:rsidR="00CD0CAB" w:rsidRPr="0000159C" w:rsidRDefault="00CD0CAB" w:rsidP="00EA1567">
            <w:pPr>
              <w:jc w:val="center"/>
              <w:rPr>
                <w:rFonts w:eastAsia="Times New Roman"/>
                <w:b/>
                <w:sz w:val="20"/>
                <w:szCs w:val="20"/>
              </w:rPr>
            </w:pPr>
            <w:r w:rsidRPr="0000159C">
              <w:rPr>
                <w:rFonts w:eastAsia="Times New Roman"/>
                <w:b/>
                <w:sz w:val="20"/>
                <w:szCs w:val="20"/>
              </w:rPr>
              <w:t>Місце надання послуг</w:t>
            </w:r>
          </w:p>
        </w:tc>
        <w:tc>
          <w:tcPr>
            <w:tcW w:w="3679" w:type="dxa"/>
            <w:vAlign w:val="center"/>
          </w:tcPr>
          <w:p w:rsidR="00CD0CAB" w:rsidRPr="0000159C" w:rsidRDefault="00CD0CAB" w:rsidP="00EA1567">
            <w:pPr>
              <w:ind w:firstLine="8"/>
              <w:jc w:val="center"/>
              <w:rPr>
                <w:rFonts w:eastAsia="Times New Roman"/>
                <w:b/>
                <w:sz w:val="20"/>
                <w:szCs w:val="20"/>
              </w:rPr>
            </w:pPr>
            <w:r w:rsidRPr="0000159C">
              <w:rPr>
                <w:rFonts w:eastAsia="Times New Roman"/>
                <w:b/>
                <w:sz w:val="20"/>
                <w:szCs w:val="20"/>
              </w:rPr>
              <w:t>Найменування обладнання</w:t>
            </w:r>
          </w:p>
        </w:tc>
        <w:tc>
          <w:tcPr>
            <w:tcW w:w="683" w:type="dxa"/>
            <w:vAlign w:val="center"/>
          </w:tcPr>
          <w:p w:rsidR="00CD0CAB" w:rsidRPr="0000159C" w:rsidRDefault="00CD0CAB" w:rsidP="00EA1567">
            <w:pPr>
              <w:tabs>
                <w:tab w:val="left" w:pos="34"/>
              </w:tabs>
              <w:ind w:left="8" w:firstLine="10"/>
              <w:jc w:val="center"/>
              <w:rPr>
                <w:rFonts w:eastAsia="Times New Roman"/>
                <w:b/>
                <w:sz w:val="20"/>
                <w:szCs w:val="20"/>
              </w:rPr>
            </w:pPr>
            <w:r w:rsidRPr="0000159C">
              <w:rPr>
                <w:rFonts w:eastAsia="Times New Roman"/>
                <w:b/>
                <w:sz w:val="20"/>
                <w:szCs w:val="20"/>
              </w:rPr>
              <w:t>В/п, кг</w:t>
            </w:r>
          </w:p>
        </w:tc>
        <w:tc>
          <w:tcPr>
            <w:tcW w:w="1179" w:type="dxa"/>
            <w:vAlign w:val="center"/>
          </w:tcPr>
          <w:p w:rsidR="00CD0CAB" w:rsidRPr="0000159C" w:rsidRDefault="00CD0CAB" w:rsidP="00EA1567">
            <w:pPr>
              <w:ind w:firstLine="34"/>
              <w:jc w:val="center"/>
              <w:rPr>
                <w:rFonts w:eastAsia="Times New Roman"/>
                <w:b/>
                <w:sz w:val="20"/>
                <w:szCs w:val="20"/>
              </w:rPr>
            </w:pPr>
            <w:r w:rsidRPr="0000159C">
              <w:rPr>
                <w:rFonts w:eastAsia="Times New Roman"/>
                <w:b/>
                <w:sz w:val="20"/>
                <w:szCs w:val="20"/>
              </w:rPr>
              <w:t>Кількість зупинок, шт.</w:t>
            </w:r>
          </w:p>
        </w:tc>
        <w:tc>
          <w:tcPr>
            <w:tcW w:w="1431" w:type="dxa"/>
            <w:vAlign w:val="center"/>
          </w:tcPr>
          <w:p w:rsidR="00CD0CAB" w:rsidRPr="0000159C" w:rsidRDefault="00CD0CAB" w:rsidP="00EA1567">
            <w:pPr>
              <w:jc w:val="center"/>
              <w:rPr>
                <w:rFonts w:eastAsia="Times New Roman"/>
                <w:b/>
                <w:sz w:val="20"/>
                <w:szCs w:val="20"/>
              </w:rPr>
            </w:pPr>
            <w:r w:rsidRPr="0000159C">
              <w:rPr>
                <w:rFonts w:eastAsia="Times New Roman"/>
                <w:b/>
                <w:sz w:val="20"/>
                <w:szCs w:val="20"/>
              </w:rPr>
              <w:t>Кількість обладнання, шт.</w:t>
            </w:r>
          </w:p>
        </w:tc>
      </w:tr>
      <w:tr w:rsidR="00CD0CAB" w:rsidRPr="0000159C" w:rsidTr="00EA1567">
        <w:trPr>
          <w:trHeight w:hRule="exact" w:val="284"/>
          <w:jc w:val="center"/>
        </w:trPr>
        <w:tc>
          <w:tcPr>
            <w:tcW w:w="615" w:type="dxa"/>
            <w:vAlign w:val="center"/>
          </w:tcPr>
          <w:p w:rsidR="00CD0CAB" w:rsidRPr="0000159C" w:rsidRDefault="00CD0CAB" w:rsidP="00EA1567">
            <w:pPr>
              <w:ind w:left="56" w:right="12"/>
              <w:jc w:val="center"/>
              <w:rPr>
                <w:rFonts w:eastAsia="Times New Roman"/>
                <w:sz w:val="20"/>
                <w:szCs w:val="20"/>
                <w:lang w:eastAsia="ru-RU"/>
              </w:rPr>
            </w:pPr>
            <w:r w:rsidRPr="0000159C">
              <w:rPr>
                <w:rFonts w:eastAsia="Times New Roman"/>
                <w:sz w:val="20"/>
                <w:szCs w:val="20"/>
                <w:lang w:eastAsia="ru-RU"/>
              </w:rPr>
              <w:t>1</w:t>
            </w:r>
          </w:p>
        </w:tc>
        <w:tc>
          <w:tcPr>
            <w:tcW w:w="2693" w:type="dxa"/>
            <w:vAlign w:val="center"/>
          </w:tcPr>
          <w:p w:rsidR="00CD0CAB" w:rsidRPr="0000159C" w:rsidRDefault="00CD0CAB" w:rsidP="00EA1567">
            <w:pPr>
              <w:rPr>
                <w:bCs/>
                <w:sz w:val="20"/>
                <w:szCs w:val="20"/>
                <w:lang w:eastAsia="ru-RU"/>
              </w:rPr>
            </w:pPr>
            <w:r w:rsidRPr="0000159C">
              <w:rPr>
                <w:bCs/>
                <w:sz w:val="20"/>
                <w:szCs w:val="20"/>
                <w:lang w:eastAsia="ru-RU"/>
              </w:rPr>
              <w:t>м. Вінниця, вул. І. Бевза,34</w:t>
            </w: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Підйомник мало вантажний</w:t>
            </w:r>
            <w:r w:rsidRPr="0000159C">
              <w:rPr>
                <w:b/>
                <w:sz w:val="20"/>
                <w:szCs w:val="20"/>
              </w:rPr>
              <w:t xml:space="preserve"> </w:t>
            </w:r>
            <w:r w:rsidRPr="0000159C">
              <w:rPr>
                <w:sz w:val="20"/>
                <w:szCs w:val="20"/>
              </w:rPr>
              <w:t>ЛМШ 100</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100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2</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567"/>
          <w:jc w:val="center"/>
        </w:trPr>
        <w:tc>
          <w:tcPr>
            <w:tcW w:w="615" w:type="dxa"/>
            <w:vAlign w:val="center"/>
          </w:tcPr>
          <w:p w:rsidR="00CD0CAB" w:rsidRPr="0000159C" w:rsidRDefault="00CD0CAB" w:rsidP="00EA1567">
            <w:pPr>
              <w:ind w:left="56" w:right="12"/>
              <w:jc w:val="center"/>
              <w:rPr>
                <w:rFonts w:eastAsia="Times New Roman"/>
                <w:sz w:val="20"/>
                <w:szCs w:val="20"/>
                <w:lang w:eastAsia="ru-RU"/>
              </w:rPr>
            </w:pPr>
            <w:r w:rsidRPr="0000159C">
              <w:rPr>
                <w:rFonts w:eastAsia="Times New Roman"/>
                <w:sz w:val="20"/>
                <w:szCs w:val="20"/>
                <w:lang w:eastAsia="ru-RU"/>
              </w:rPr>
              <w:t>2</w:t>
            </w:r>
          </w:p>
        </w:tc>
        <w:tc>
          <w:tcPr>
            <w:tcW w:w="2693" w:type="dxa"/>
            <w:vAlign w:val="center"/>
          </w:tcPr>
          <w:p w:rsidR="00CD0CAB" w:rsidRPr="0000159C" w:rsidRDefault="00CD0CAB" w:rsidP="00EA1567">
            <w:pPr>
              <w:rPr>
                <w:bCs/>
                <w:sz w:val="20"/>
                <w:szCs w:val="20"/>
                <w:lang w:eastAsia="ru-RU"/>
              </w:rPr>
            </w:pPr>
            <w:r w:rsidRPr="0000159C">
              <w:rPr>
                <w:bCs/>
                <w:sz w:val="20"/>
                <w:szCs w:val="20"/>
                <w:lang w:eastAsia="ru-RU"/>
              </w:rPr>
              <w:t>м. Ужгород, вул. Швабська,70</w:t>
            </w: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Підйомник мало вантажний</w:t>
            </w:r>
            <w:r w:rsidRPr="0000159C">
              <w:rPr>
                <w:b/>
                <w:sz w:val="20"/>
                <w:szCs w:val="20"/>
              </w:rPr>
              <w:t xml:space="preserve"> </w:t>
            </w:r>
            <w:r w:rsidRPr="0000159C">
              <w:rPr>
                <w:sz w:val="20"/>
                <w:szCs w:val="20"/>
              </w:rPr>
              <w:t xml:space="preserve">Kleemann </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50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1</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vMerge w:val="restart"/>
            <w:vAlign w:val="center"/>
          </w:tcPr>
          <w:p w:rsidR="00CD0CAB" w:rsidRPr="0000159C" w:rsidRDefault="00CD0CAB" w:rsidP="00EA1567">
            <w:pPr>
              <w:ind w:left="56" w:right="12"/>
              <w:jc w:val="center"/>
              <w:rPr>
                <w:rFonts w:eastAsia="Times New Roman"/>
                <w:sz w:val="20"/>
                <w:szCs w:val="20"/>
                <w:lang w:eastAsia="ru-RU"/>
              </w:rPr>
            </w:pPr>
            <w:r w:rsidRPr="0000159C">
              <w:rPr>
                <w:rFonts w:eastAsia="Times New Roman"/>
                <w:sz w:val="20"/>
                <w:szCs w:val="20"/>
                <w:lang w:eastAsia="ru-RU"/>
              </w:rPr>
              <w:t>3</w:t>
            </w:r>
          </w:p>
        </w:tc>
        <w:tc>
          <w:tcPr>
            <w:tcW w:w="2693" w:type="dxa"/>
            <w:vMerge w:val="restart"/>
            <w:vAlign w:val="center"/>
          </w:tcPr>
          <w:p w:rsidR="00CD0CAB" w:rsidRPr="0000159C" w:rsidRDefault="00CD0CAB" w:rsidP="00EA1567">
            <w:pPr>
              <w:rPr>
                <w:rFonts w:eastAsia="Times New Roman"/>
                <w:sz w:val="20"/>
                <w:szCs w:val="20"/>
              </w:rPr>
            </w:pPr>
            <w:r w:rsidRPr="0000159C">
              <w:rPr>
                <w:rFonts w:eastAsia="Times New Roman"/>
                <w:sz w:val="20"/>
                <w:szCs w:val="20"/>
              </w:rPr>
              <w:t xml:space="preserve">м. Київ, вул. </w:t>
            </w:r>
            <w:r>
              <w:rPr>
                <w:rFonts w:eastAsia="Times New Roman"/>
                <w:sz w:val="20"/>
                <w:szCs w:val="20"/>
              </w:rPr>
              <w:t>Артема/</w:t>
            </w:r>
            <w:r w:rsidRPr="0000159C">
              <w:rPr>
                <w:rFonts w:eastAsia="Times New Roman"/>
                <w:sz w:val="20"/>
                <w:szCs w:val="20"/>
              </w:rPr>
              <w:t>Січових Стрільців, 10 Б</w:t>
            </w: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пасажирський OTIS Z0892</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630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5</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CD0CAB">
        <w:trPr>
          <w:trHeight w:hRule="exact" w:val="451"/>
          <w:jc w:val="center"/>
        </w:trPr>
        <w:tc>
          <w:tcPr>
            <w:tcW w:w="615" w:type="dxa"/>
            <w:vMerge/>
            <w:vAlign w:val="center"/>
          </w:tcPr>
          <w:p w:rsidR="00CD0CAB" w:rsidRPr="0000159C" w:rsidRDefault="00CD0CAB" w:rsidP="00EA1567">
            <w:pPr>
              <w:ind w:left="56" w:right="12"/>
              <w:jc w:val="center"/>
              <w:rPr>
                <w:rFonts w:eastAsia="Times New Roman"/>
                <w:sz w:val="20"/>
                <w:szCs w:val="20"/>
              </w:rPr>
            </w:pPr>
          </w:p>
        </w:tc>
        <w:tc>
          <w:tcPr>
            <w:tcW w:w="2693" w:type="dxa"/>
            <w:vMerge/>
            <w:vAlign w:val="center"/>
          </w:tcPr>
          <w:p w:rsidR="00CD0CAB" w:rsidRPr="0000159C" w:rsidRDefault="00CD0CAB" w:rsidP="00EA1567">
            <w:pPr>
              <w:rPr>
                <w:rFonts w:eastAsia="Times New Roman"/>
                <w:sz w:val="20"/>
                <w:szCs w:val="20"/>
              </w:rPr>
            </w:pP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мало вантажний БИТЕК ПВ-20</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100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2</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vMerge w:val="restart"/>
            <w:vAlign w:val="center"/>
          </w:tcPr>
          <w:p w:rsidR="00CD0CAB" w:rsidRPr="0000159C" w:rsidRDefault="00CD0CAB" w:rsidP="00EA1567">
            <w:pPr>
              <w:ind w:left="56" w:right="12"/>
              <w:jc w:val="center"/>
              <w:rPr>
                <w:rFonts w:eastAsia="Times New Roman"/>
                <w:sz w:val="20"/>
                <w:szCs w:val="20"/>
              </w:rPr>
            </w:pPr>
            <w:r w:rsidRPr="0000159C">
              <w:rPr>
                <w:rFonts w:eastAsia="Times New Roman"/>
                <w:sz w:val="20"/>
                <w:szCs w:val="20"/>
              </w:rPr>
              <w:t>4</w:t>
            </w:r>
          </w:p>
        </w:tc>
        <w:tc>
          <w:tcPr>
            <w:tcW w:w="2693" w:type="dxa"/>
            <w:vMerge w:val="restart"/>
            <w:vAlign w:val="center"/>
          </w:tcPr>
          <w:p w:rsidR="00CD0CAB" w:rsidRPr="0000159C" w:rsidRDefault="00CD0CAB" w:rsidP="00EA1567">
            <w:pPr>
              <w:rPr>
                <w:rFonts w:eastAsia="Times New Roman"/>
                <w:sz w:val="20"/>
                <w:szCs w:val="20"/>
              </w:rPr>
            </w:pPr>
            <w:r w:rsidRPr="0000159C">
              <w:rPr>
                <w:rFonts w:eastAsia="Times New Roman"/>
                <w:sz w:val="20"/>
                <w:szCs w:val="20"/>
              </w:rPr>
              <w:t>м. Київ, вул. В.Васильківська, 39</w:t>
            </w: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пасажирський ПП-404, МДЕЛЗ</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500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9</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vMerge/>
            <w:vAlign w:val="center"/>
          </w:tcPr>
          <w:p w:rsidR="00CD0CAB" w:rsidRPr="0000159C" w:rsidRDefault="00CD0CAB" w:rsidP="00EA1567">
            <w:pPr>
              <w:ind w:left="56" w:right="12"/>
              <w:jc w:val="center"/>
              <w:rPr>
                <w:rFonts w:eastAsia="Times New Roman"/>
                <w:sz w:val="20"/>
                <w:szCs w:val="20"/>
              </w:rPr>
            </w:pPr>
          </w:p>
        </w:tc>
        <w:tc>
          <w:tcPr>
            <w:tcW w:w="2693" w:type="dxa"/>
            <w:vMerge/>
            <w:vAlign w:val="center"/>
          </w:tcPr>
          <w:p w:rsidR="00CD0CAB" w:rsidRPr="0000159C" w:rsidRDefault="00CD0CAB" w:rsidP="00EA1567">
            <w:pPr>
              <w:rPr>
                <w:rFonts w:eastAsia="Times New Roman"/>
                <w:sz w:val="20"/>
                <w:szCs w:val="20"/>
              </w:rPr>
            </w:pP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мало вантажний ЛМШ-150</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150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2</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vMerge w:val="restart"/>
            <w:vAlign w:val="center"/>
          </w:tcPr>
          <w:p w:rsidR="00CD0CAB" w:rsidRPr="0000159C" w:rsidRDefault="00CD0CAB" w:rsidP="00EA1567">
            <w:pPr>
              <w:ind w:left="56" w:right="12"/>
              <w:jc w:val="center"/>
              <w:rPr>
                <w:rFonts w:eastAsia="Times New Roman"/>
                <w:sz w:val="20"/>
                <w:szCs w:val="20"/>
              </w:rPr>
            </w:pPr>
            <w:r w:rsidRPr="0000159C">
              <w:rPr>
                <w:rFonts w:eastAsia="Times New Roman"/>
                <w:sz w:val="20"/>
                <w:szCs w:val="20"/>
              </w:rPr>
              <w:t>5</w:t>
            </w:r>
          </w:p>
        </w:tc>
        <w:tc>
          <w:tcPr>
            <w:tcW w:w="2693" w:type="dxa"/>
            <w:vMerge w:val="restart"/>
            <w:vAlign w:val="center"/>
          </w:tcPr>
          <w:p w:rsidR="00CD0CAB" w:rsidRPr="0000159C" w:rsidRDefault="00CD0CAB" w:rsidP="00EA1567">
            <w:pPr>
              <w:rPr>
                <w:rFonts w:eastAsia="Times New Roman"/>
                <w:sz w:val="20"/>
                <w:szCs w:val="20"/>
              </w:rPr>
            </w:pPr>
            <w:r>
              <w:rPr>
                <w:rFonts w:eastAsia="Times New Roman"/>
                <w:sz w:val="20"/>
                <w:szCs w:val="20"/>
              </w:rPr>
              <w:t>м. Київ, вул. Б.</w:t>
            </w:r>
            <w:r w:rsidRPr="0000159C">
              <w:rPr>
                <w:rFonts w:eastAsia="Times New Roman"/>
                <w:sz w:val="20"/>
                <w:szCs w:val="20"/>
              </w:rPr>
              <w:t>Хмельницького, 16-22</w:t>
            </w: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пасажирський EMERALD-100</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900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8</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vMerge/>
            <w:vAlign w:val="center"/>
          </w:tcPr>
          <w:p w:rsidR="00CD0CAB" w:rsidRPr="0000159C" w:rsidRDefault="00CD0CAB" w:rsidP="00EA1567">
            <w:pPr>
              <w:ind w:left="56" w:right="12"/>
              <w:jc w:val="center"/>
              <w:rPr>
                <w:rFonts w:eastAsia="Times New Roman"/>
                <w:sz w:val="20"/>
                <w:szCs w:val="20"/>
              </w:rPr>
            </w:pPr>
          </w:p>
        </w:tc>
        <w:tc>
          <w:tcPr>
            <w:tcW w:w="2693" w:type="dxa"/>
            <w:vMerge/>
            <w:vAlign w:val="center"/>
          </w:tcPr>
          <w:p w:rsidR="00CD0CAB" w:rsidRPr="0000159C" w:rsidRDefault="00CD0CAB" w:rsidP="00EA1567">
            <w:pPr>
              <w:rPr>
                <w:rFonts w:eastAsia="Times New Roman"/>
                <w:sz w:val="20"/>
                <w:szCs w:val="20"/>
              </w:rPr>
            </w:pPr>
          </w:p>
        </w:tc>
        <w:tc>
          <w:tcPr>
            <w:tcW w:w="3679" w:type="dxa"/>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пасажирський KONE PW 13/10</w:t>
            </w:r>
          </w:p>
        </w:tc>
        <w:tc>
          <w:tcPr>
            <w:tcW w:w="683" w:type="dxa"/>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1000</w:t>
            </w:r>
          </w:p>
        </w:tc>
        <w:tc>
          <w:tcPr>
            <w:tcW w:w="1179" w:type="dxa"/>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7</w:t>
            </w:r>
          </w:p>
        </w:tc>
        <w:tc>
          <w:tcPr>
            <w:tcW w:w="1431" w:type="dxa"/>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vMerge/>
            <w:vAlign w:val="center"/>
          </w:tcPr>
          <w:p w:rsidR="00CD0CAB" w:rsidRPr="0000159C" w:rsidRDefault="00CD0CAB" w:rsidP="00EA1567">
            <w:pPr>
              <w:ind w:left="56" w:right="12"/>
              <w:jc w:val="center"/>
              <w:rPr>
                <w:rFonts w:eastAsia="Times New Roman"/>
                <w:sz w:val="20"/>
                <w:szCs w:val="20"/>
              </w:rPr>
            </w:pPr>
          </w:p>
        </w:tc>
        <w:tc>
          <w:tcPr>
            <w:tcW w:w="2693" w:type="dxa"/>
            <w:vMerge/>
            <w:tcBorders>
              <w:bottom w:val="single" w:sz="4" w:space="0" w:color="auto"/>
            </w:tcBorders>
            <w:vAlign w:val="center"/>
          </w:tcPr>
          <w:p w:rsidR="00CD0CAB" w:rsidRPr="0000159C" w:rsidRDefault="00CD0CAB" w:rsidP="00EA1567">
            <w:pPr>
              <w:rPr>
                <w:rFonts w:eastAsia="Times New Roman"/>
                <w:sz w:val="20"/>
                <w:szCs w:val="20"/>
              </w:rPr>
            </w:pPr>
          </w:p>
        </w:tc>
        <w:tc>
          <w:tcPr>
            <w:tcW w:w="3679" w:type="dxa"/>
            <w:tcBorders>
              <w:bottom w:val="single" w:sz="4" w:space="0" w:color="auto"/>
            </w:tcBorders>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Ліфт мало вантажний KONE</w:t>
            </w:r>
          </w:p>
        </w:tc>
        <w:tc>
          <w:tcPr>
            <w:tcW w:w="683" w:type="dxa"/>
            <w:tcBorders>
              <w:bottom w:val="single" w:sz="4" w:space="0" w:color="auto"/>
            </w:tcBorders>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300</w:t>
            </w:r>
          </w:p>
        </w:tc>
        <w:tc>
          <w:tcPr>
            <w:tcW w:w="1179" w:type="dxa"/>
            <w:tcBorders>
              <w:bottom w:val="single" w:sz="4" w:space="0" w:color="auto"/>
            </w:tcBorders>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3</w:t>
            </w:r>
          </w:p>
        </w:tc>
        <w:tc>
          <w:tcPr>
            <w:tcW w:w="1431" w:type="dxa"/>
            <w:tcBorders>
              <w:bottom w:val="single" w:sz="4" w:space="0" w:color="auto"/>
            </w:tcBorders>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tcBorders>
              <w:top w:val="single" w:sz="4" w:space="0" w:color="auto"/>
              <w:bottom w:val="single" w:sz="4" w:space="0" w:color="auto"/>
            </w:tcBorders>
            <w:vAlign w:val="center"/>
          </w:tcPr>
          <w:p w:rsidR="00CD0CAB" w:rsidRPr="0000159C" w:rsidRDefault="00CD0CAB" w:rsidP="00EA1567">
            <w:pPr>
              <w:ind w:left="56" w:right="12"/>
              <w:jc w:val="center"/>
              <w:rPr>
                <w:rFonts w:eastAsia="Times New Roman"/>
                <w:sz w:val="20"/>
                <w:szCs w:val="20"/>
              </w:rPr>
            </w:pPr>
            <w:r>
              <w:rPr>
                <w:rFonts w:eastAsia="Times New Roman"/>
                <w:sz w:val="20"/>
                <w:szCs w:val="20"/>
              </w:rPr>
              <w:t>6</w:t>
            </w:r>
          </w:p>
        </w:tc>
        <w:tc>
          <w:tcPr>
            <w:tcW w:w="2693" w:type="dxa"/>
            <w:tcBorders>
              <w:top w:val="single" w:sz="4" w:space="0" w:color="auto"/>
              <w:bottom w:val="single" w:sz="4" w:space="0" w:color="auto"/>
            </w:tcBorders>
            <w:vAlign w:val="center"/>
          </w:tcPr>
          <w:p w:rsidR="00CD0CAB" w:rsidRPr="0000159C" w:rsidRDefault="00CD0CAB" w:rsidP="00EA1567">
            <w:pPr>
              <w:rPr>
                <w:rFonts w:eastAsia="Times New Roman"/>
                <w:bCs/>
                <w:sz w:val="20"/>
                <w:szCs w:val="20"/>
                <w:lang w:eastAsia="ru-RU"/>
              </w:rPr>
            </w:pPr>
            <w:r w:rsidRPr="0000159C">
              <w:rPr>
                <w:rFonts w:eastAsia="Times New Roman"/>
                <w:bCs/>
                <w:sz w:val="20"/>
                <w:szCs w:val="20"/>
                <w:lang w:eastAsia="ru-RU"/>
              </w:rPr>
              <w:t>м. Одеса, вул. Пушкінська, 7</w:t>
            </w:r>
          </w:p>
        </w:tc>
        <w:tc>
          <w:tcPr>
            <w:tcW w:w="3679" w:type="dxa"/>
            <w:tcBorders>
              <w:top w:val="single" w:sz="4" w:space="0" w:color="auto"/>
              <w:bottom w:val="single" w:sz="4" w:space="0" w:color="auto"/>
            </w:tcBorders>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 xml:space="preserve">Ліфт пасажирський OTIS GeN2 </w:t>
            </w:r>
          </w:p>
        </w:tc>
        <w:tc>
          <w:tcPr>
            <w:tcW w:w="683" w:type="dxa"/>
            <w:tcBorders>
              <w:top w:val="single" w:sz="4" w:space="0" w:color="auto"/>
              <w:bottom w:val="single" w:sz="4" w:space="0" w:color="auto"/>
            </w:tcBorders>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450</w:t>
            </w:r>
          </w:p>
        </w:tc>
        <w:tc>
          <w:tcPr>
            <w:tcW w:w="1179" w:type="dxa"/>
            <w:tcBorders>
              <w:top w:val="single" w:sz="4" w:space="0" w:color="auto"/>
              <w:bottom w:val="single" w:sz="4" w:space="0" w:color="auto"/>
            </w:tcBorders>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4</w:t>
            </w:r>
          </w:p>
        </w:tc>
        <w:tc>
          <w:tcPr>
            <w:tcW w:w="1431" w:type="dxa"/>
            <w:tcBorders>
              <w:top w:val="single" w:sz="4" w:space="0" w:color="auto"/>
              <w:bottom w:val="single" w:sz="4" w:space="0" w:color="auto"/>
            </w:tcBorders>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r w:rsidR="00CD0CAB" w:rsidRPr="0000159C" w:rsidTr="00EA1567">
        <w:trPr>
          <w:trHeight w:hRule="exact" w:val="284"/>
          <w:jc w:val="center"/>
        </w:trPr>
        <w:tc>
          <w:tcPr>
            <w:tcW w:w="615" w:type="dxa"/>
            <w:tcBorders>
              <w:top w:val="single" w:sz="4" w:space="0" w:color="auto"/>
              <w:bottom w:val="single" w:sz="4" w:space="0" w:color="auto"/>
            </w:tcBorders>
            <w:vAlign w:val="center"/>
          </w:tcPr>
          <w:p w:rsidR="00CD0CAB" w:rsidRPr="0000159C" w:rsidRDefault="00CD0CAB" w:rsidP="00EA1567">
            <w:pPr>
              <w:ind w:left="56" w:right="12"/>
              <w:jc w:val="center"/>
              <w:rPr>
                <w:rFonts w:eastAsia="Times New Roman"/>
                <w:sz w:val="20"/>
                <w:szCs w:val="20"/>
              </w:rPr>
            </w:pPr>
            <w:r>
              <w:rPr>
                <w:rFonts w:eastAsia="Times New Roman"/>
                <w:sz w:val="20"/>
                <w:szCs w:val="20"/>
              </w:rPr>
              <w:t>7</w:t>
            </w:r>
          </w:p>
        </w:tc>
        <w:tc>
          <w:tcPr>
            <w:tcW w:w="2693" w:type="dxa"/>
            <w:tcBorders>
              <w:top w:val="single" w:sz="4" w:space="0" w:color="auto"/>
              <w:bottom w:val="single" w:sz="4" w:space="0" w:color="auto"/>
            </w:tcBorders>
            <w:vAlign w:val="center"/>
          </w:tcPr>
          <w:p w:rsidR="00CD0CAB" w:rsidRPr="0000159C" w:rsidRDefault="00CD0CAB" w:rsidP="00EA1567">
            <w:pPr>
              <w:rPr>
                <w:rFonts w:eastAsia="Times New Roman"/>
                <w:bCs/>
                <w:sz w:val="20"/>
                <w:szCs w:val="20"/>
                <w:lang w:eastAsia="ru-RU"/>
              </w:rPr>
            </w:pPr>
            <w:r w:rsidRPr="0000159C">
              <w:rPr>
                <w:rFonts w:eastAsia="Times New Roman"/>
                <w:bCs/>
                <w:sz w:val="20"/>
                <w:szCs w:val="20"/>
                <w:lang w:eastAsia="ru-RU"/>
              </w:rPr>
              <w:t xml:space="preserve">м. Черкаси, вул. Гоголя, 221  </w:t>
            </w:r>
          </w:p>
        </w:tc>
        <w:tc>
          <w:tcPr>
            <w:tcW w:w="3679" w:type="dxa"/>
            <w:tcBorders>
              <w:top w:val="single" w:sz="4" w:space="0" w:color="auto"/>
              <w:bottom w:val="single" w:sz="4" w:space="0" w:color="auto"/>
            </w:tcBorders>
            <w:vAlign w:val="center"/>
          </w:tcPr>
          <w:p w:rsidR="00CD0CAB" w:rsidRPr="0000159C" w:rsidRDefault="00CD0CAB" w:rsidP="00EA1567">
            <w:pPr>
              <w:ind w:firstLine="8"/>
              <w:rPr>
                <w:rFonts w:eastAsia="Times New Roman"/>
                <w:sz w:val="20"/>
                <w:szCs w:val="20"/>
              </w:rPr>
            </w:pPr>
            <w:r w:rsidRPr="0000159C">
              <w:rPr>
                <w:rFonts w:eastAsia="Times New Roman"/>
                <w:sz w:val="20"/>
                <w:szCs w:val="20"/>
              </w:rPr>
              <w:t>Підйомник мало вантажний ЛМВ100/2</w:t>
            </w:r>
          </w:p>
        </w:tc>
        <w:tc>
          <w:tcPr>
            <w:tcW w:w="683" w:type="dxa"/>
            <w:tcBorders>
              <w:top w:val="single" w:sz="4" w:space="0" w:color="auto"/>
              <w:bottom w:val="single" w:sz="4" w:space="0" w:color="auto"/>
            </w:tcBorders>
            <w:vAlign w:val="center"/>
          </w:tcPr>
          <w:p w:rsidR="00CD0CAB" w:rsidRPr="0000159C" w:rsidRDefault="00CD0CAB" w:rsidP="00EA1567">
            <w:pPr>
              <w:tabs>
                <w:tab w:val="left" w:pos="34"/>
              </w:tabs>
              <w:ind w:left="8" w:firstLine="10"/>
              <w:jc w:val="center"/>
              <w:rPr>
                <w:rFonts w:eastAsia="Times New Roman"/>
                <w:sz w:val="20"/>
                <w:szCs w:val="20"/>
              </w:rPr>
            </w:pPr>
            <w:r w:rsidRPr="0000159C">
              <w:rPr>
                <w:rFonts w:eastAsia="Times New Roman"/>
                <w:sz w:val="20"/>
                <w:szCs w:val="20"/>
              </w:rPr>
              <w:t>100</w:t>
            </w:r>
          </w:p>
        </w:tc>
        <w:tc>
          <w:tcPr>
            <w:tcW w:w="1179" w:type="dxa"/>
            <w:tcBorders>
              <w:top w:val="single" w:sz="4" w:space="0" w:color="auto"/>
              <w:bottom w:val="single" w:sz="4" w:space="0" w:color="auto"/>
            </w:tcBorders>
            <w:vAlign w:val="center"/>
          </w:tcPr>
          <w:p w:rsidR="00CD0CAB" w:rsidRPr="0000159C" w:rsidRDefault="00CD0CAB" w:rsidP="00EA1567">
            <w:pPr>
              <w:ind w:firstLine="34"/>
              <w:jc w:val="center"/>
              <w:rPr>
                <w:rFonts w:eastAsia="Times New Roman"/>
                <w:sz w:val="20"/>
                <w:szCs w:val="20"/>
              </w:rPr>
            </w:pPr>
            <w:r w:rsidRPr="0000159C">
              <w:rPr>
                <w:rFonts w:eastAsia="Times New Roman"/>
                <w:sz w:val="20"/>
                <w:szCs w:val="20"/>
              </w:rPr>
              <w:t>2</w:t>
            </w:r>
          </w:p>
        </w:tc>
        <w:tc>
          <w:tcPr>
            <w:tcW w:w="1431" w:type="dxa"/>
            <w:tcBorders>
              <w:top w:val="single" w:sz="4" w:space="0" w:color="auto"/>
              <w:bottom w:val="single" w:sz="4" w:space="0" w:color="auto"/>
            </w:tcBorders>
            <w:vAlign w:val="center"/>
          </w:tcPr>
          <w:p w:rsidR="00CD0CAB" w:rsidRPr="0000159C" w:rsidRDefault="00CD0CAB" w:rsidP="00EA1567">
            <w:pPr>
              <w:jc w:val="center"/>
              <w:rPr>
                <w:rFonts w:eastAsia="Times New Roman"/>
                <w:sz w:val="20"/>
                <w:szCs w:val="20"/>
              </w:rPr>
            </w:pPr>
            <w:r w:rsidRPr="0000159C">
              <w:rPr>
                <w:rFonts w:eastAsia="Times New Roman"/>
                <w:sz w:val="20"/>
                <w:szCs w:val="20"/>
              </w:rPr>
              <w:t>1</w:t>
            </w:r>
          </w:p>
        </w:tc>
      </w:tr>
    </w:tbl>
    <w:p w:rsidR="00CD0CAB" w:rsidRDefault="00CD0CAB" w:rsidP="00CD0CAB">
      <w:pPr>
        <w:jc w:val="center"/>
        <w:rPr>
          <w:rFonts w:eastAsia="Times New Roman"/>
          <w:b/>
          <w:lang w:val="uk-UA" w:eastAsia="uk-UA"/>
        </w:rPr>
      </w:pPr>
    </w:p>
    <w:p w:rsidR="00B5125A" w:rsidRPr="00D34647" w:rsidRDefault="00B5125A" w:rsidP="00B5125A">
      <w:pPr>
        <w:ind w:firstLine="567"/>
        <w:jc w:val="center"/>
        <w:rPr>
          <w:rFonts w:eastAsia="Times New Roman"/>
          <w:b/>
          <w:lang w:val="uk-UA" w:eastAsia="ru-RU"/>
        </w:rPr>
      </w:pPr>
      <w:r w:rsidRPr="00D34647">
        <w:rPr>
          <w:rFonts w:eastAsia="Times New Roman"/>
          <w:b/>
          <w:lang w:val="uk-UA" w:eastAsia="ru-RU"/>
        </w:rPr>
        <w:t xml:space="preserve">ПЕРЕЛІК ЕЛЕКТРОУСТАТКУВАННЯ </w:t>
      </w:r>
    </w:p>
    <w:tbl>
      <w:tblPr>
        <w:tblW w:w="10424" w:type="dxa"/>
        <w:jc w:val="center"/>
        <w:tblInd w:w="-743" w:type="dxa"/>
        <w:tblLook w:val="04A0" w:firstRow="1" w:lastRow="0" w:firstColumn="1" w:lastColumn="0" w:noHBand="0" w:noVBand="1"/>
      </w:tblPr>
      <w:tblGrid>
        <w:gridCol w:w="709"/>
        <w:gridCol w:w="4111"/>
        <w:gridCol w:w="840"/>
        <w:gridCol w:w="516"/>
        <w:gridCol w:w="506"/>
        <w:gridCol w:w="567"/>
        <w:gridCol w:w="567"/>
        <w:gridCol w:w="616"/>
        <w:gridCol w:w="660"/>
        <w:gridCol w:w="616"/>
        <w:gridCol w:w="716"/>
      </w:tblGrid>
      <w:tr w:rsidR="00B5125A" w:rsidRPr="004607AA" w:rsidTr="00EA1567">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w:t>
            </w:r>
            <w:r w:rsidRPr="004607AA">
              <w:rPr>
                <w:sz w:val="20"/>
                <w:szCs w:val="20"/>
              </w:rPr>
              <w:t xml:space="preserve"> </w:t>
            </w:r>
            <w:r w:rsidRPr="004607AA">
              <w:rPr>
                <w:sz w:val="20"/>
                <w:szCs w:val="20"/>
                <w:lang w:val="uk-UA" w:eastAsia="uk-UA"/>
              </w:rPr>
              <w:t>п/</w:t>
            </w:r>
            <w:r w:rsidRPr="004607AA">
              <w:rPr>
                <w:sz w:val="20"/>
                <w:szCs w:val="20"/>
              </w:rPr>
              <w:t>п</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Рукосушка, бойлер, шт.</w:t>
            </w:r>
          </w:p>
        </w:tc>
        <w:tc>
          <w:tcPr>
            <w:tcW w:w="6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Прожектори , шт.</w:t>
            </w:r>
          </w:p>
        </w:tc>
        <w:tc>
          <w:tcPr>
            <w:tcW w:w="6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Вимикач побутовий, шт.</w:t>
            </w:r>
          </w:p>
        </w:tc>
        <w:tc>
          <w:tcPr>
            <w:tcW w:w="7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Розетка, шт.</w:t>
            </w:r>
          </w:p>
        </w:tc>
      </w:tr>
      <w:tr w:rsidR="00B5125A" w:rsidRPr="004607AA" w:rsidTr="00EA1567">
        <w:trPr>
          <w:trHeight w:hRule="exac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169</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Вінниця, вул. Київська, 47, кв.76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6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Ладижин, вул. Процишина, 10 Г</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55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r>
      <w:tr w:rsidR="00B5125A" w:rsidRPr="004607AA" w:rsidTr="00EA1567">
        <w:trPr>
          <w:trHeight w:hRule="exact" w:val="5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Вінницька обл., смт Крижопіль, вул. Леніна, 7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hRule="exact" w:val="55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Хмільник, вул. 50 років СРСР, 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смт Тиврів, вул. Леніна, 79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hRule="exact" w:val="5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6</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Тиврівський район, м. Гнівань, вул. Леніна, 68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hRule="exact" w:val="5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Калинівка, вул. Леніна, 67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27</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область, м. Немирів, вул. Луначарського, 10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Луцьк, вул. Б.Хмельницького, 42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Луцьк, пр-т Перемоги, 12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47</w:t>
            </w:r>
          </w:p>
        </w:tc>
      </w:tr>
      <w:tr w:rsidR="00B5125A" w:rsidRPr="004607AA" w:rsidTr="00EA1567">
        <w:trPr>
          <w:trHeight w:hRule="exact" w:val="56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Дніпропетровськ,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460</w:t>
            </w:r>
          </w:p>
        </w:tc>
      </w:tr>
      <w:tr w:rsidR="00B5125A" w:rsidRPr="004607AA" w:rsidTr="00EA1567">
        <w:trPr>
          <w:trHeight w:hRule="exact" w:val="56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Дніпропетровськ,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Павлоград, вул. Леніна, 107/3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Дніпродзержинськ, вул. Сировця, 20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Нікополь, пр-т Трубників, 41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39</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86</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190</w:t>
            </w:r>
          </w:p>
        </w:tc>
      </w:tr>
      <w:tr w:rsidR="00B5125A" w:rsidRPr="004607AA" w:rsidTr="00EA1567">
        <w:trPr>
          <w:trHeight w:hRule="exact" w:val="51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Закарпатська обл., м. Мукачеве, вул. Горького, 15/1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60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r>
      <w:tr w:rsidR="00B5125A" w:rsidRPr="004607AA" w:rsidTr="00EA1567">
        <w:trPr>
          <w:trHeight w:hRule="exac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Свалява, вул. Головна, 31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Берегове, пл. Героїв, 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hRule="exact" w:val="56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Запоріжжя, б-р Вінтера, 40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Запоріжжя, пр-т Леніна, 95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r>
      <w:tr w:rsidR="00B5125A" w:rsidRPr="004607AA" w:rsidTr="00EA1567">
        <w:trPr>
          <w:trHeight w:hRule="exact" w:val="5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Запорізька обл., м. Бердянськ, вул. Карла Маркса, 29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5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Івано-Франківська обл., м. Коломия, вул. О. Довбуша, 19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Кіровоград,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Кіровоград, вул. Преображенська, 79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Кіровоградська обл., м. Мала Виска, вул. Жовтнева, 69</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Кіровоградська обл., м. Олександрія, вул. Леніна, 67</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Кіровоградська обл., м. Світловодськ, вул. Леніна, 12</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Героїв Севастополя, 24/2, кв. 26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Гарматна, 39 В</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Лебедєва-Кумача, 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Київ, пр-т Повітрофлотський, 52/2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74</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Саксаганського, 82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Київ, вул. Серафімовича, 1 А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Суворова, 4/6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Артема/Січових Стрільців, 10 Б</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57</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2030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852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387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3076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703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986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545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Велика Житомирська, 24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Лепсе, 16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312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5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195</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56</w:t>
            </w:r>
          </w:p>
        </w:tc>
      </w:tr>
      <w:tr w:rsidR="00B5125A" w:rsidRPr="004607AA" w:rsidTr="00EA1567">
        <w:trPr>
          <w:trHeight w:hRule="exac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Ірпінь, вул. Ленінградська, 8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43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58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Стрий, вул. Зелена/Андрія Корчака, 2/13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Миколаїв, пр-т Леніна, 22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659</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275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м.Іллічівськ/ Чорноморськ, вул. Леніна, 24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Котовськ, вул. 50 років Жовтня, 78 Б</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r>
      <w:tr w:rsidR="00B5125A" w:rsidRPr="004607AA" w:rsidTr="00EA1567">
        <w:trPr>
          <w:trHeight w:hRule="exact" w:val="52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hRule="exact" w:val="57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Татарбунари, вул. К.Маркса, 45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Роздільна, вул. Леніна, 44 Г</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Болград, вул. Леніна, 132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Білгород-Дністровський, вул. Ізмаїльська, 64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Ізмаїл, пр-т Леніна, 52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Полтава,  вул. Жовтнева, 19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Полтава, вул. Калініна, 17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r>
      <w:tr w:rsidR="00B5125A" w:rsidRPr="004607AA" w:rsidTr="00EA1567">
        <w:trPr>
          <w:trHeight w:hRule="exact" w:val="5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46</w:t>
            </w:r>
          </w:p>
        </w:tc>
      </w:tr>
      <w:tr w:rsidR="00B5125A" w:rsidRPr="004607AA" w:rsidTr="00EA1567">
        <w:trPr>
          <w:trHeight w:hRule="exact" w:val="56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hRule="exact" w:val="55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Полтавська обл., м. Лубни, вул. Радянська, 41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Полтавська обл., м. Комсомольськ, вул. Гірників, 33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358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183</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Рівне, вул. Струтинської, 21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Черняка, 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С. Бандери, 41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97</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r>
      <w:tr w:rsidR="00B5125A" w:rsidRPr="004607AA" w:rsidTr="00EA1567">
        <w:trPr>
          <w:trHeight w:hRule="exact" w:val="43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Дубно, вул. Грушевського, 184</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Кузнецовськ, Вараш мікрорайон, 6, прим. 38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hRule="exact" w:val="55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Сумська обл., м. Ромни, бул. Шевченка, 18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Білопілля, вул. Старопутивльська, 45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Конотоп, пр-т Леніна, 16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Шостка, вул. К. Маркса, 21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r>
      <w:tr w:rsidR="00B5125A" w:rsidRPr="004607AA" w:rsidTr="00EA1567">
        <w:trPr>
          <w:trHeight w:hRule="exac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Тернопіль, вул. Шептицького,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Тернопільська обл., м. Борщів, вул. Я. Кондри, 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Тернопільська обл., м. Чортків, вул. Степана Бандери, 29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вул. Ак. Павлова, 144</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вул. Полтавський шлях, 36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вул. Мироносицька, 54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Херсон, вул. Кулика І., 133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Херсонська обл., м. Скадовськ, вул. Пролетарська /Гетьманська, 24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r>
      <w:tr w:rsidR="00B5125A" w:rsidRPr="004607AA" w:rsidTr="00EA1567">
        <w:trPr>
          <w:trHeight w:hRule="exact" w:val="53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Хмельницький, вул. Проскурівського підпілля, 16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Хмельницька обл., м. Кам’янець-Подільський, вул. Хмельницьке шосе, 32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Хмельницька обл., м. Кам’янець-Подільський, вул. Гагаріна, 43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4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Хмельницька обл., м. Шепетівка, вул. К. Маркса, 39</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5125A" w:rsidRPr="004607AA" w:rsidRDefault="00B5125A" w:rsidP="00EA1567">
            <w:pPr>
              <w:rPr>
                <w:sz w:val="20"/>
                <w:szCs w:val="20"/>
                <w:lang w:val="uk-UA" w:eastAsia="uk-UA"/>
              </w:rPr>
            </w:pPr>
            <w:r w:rsidRPr="004607AA">
              <w:rPr>
                <w:sz w:val="20"/>
                <w:szCs w:val="20"/>
                <w:lang w:val="uk-UA" w:eastAsia="uk-UA"/>
              </w:rPr>
              <w:t>153</w:t>
            </w:r>
          </w:p>
        </w:tc>
        <w:tc>
          <w:tcPr>
            <w:tcW w:w="4111"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16</w:t>
            </w:r>
          </w:p>
        </w:tc>
        <w:tc>
          <w:tcPr>
            <w:tcW w:w="716"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43</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Черкаси, вул. Смілянська, 38</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Черкаси, вул. Героїв Сталінграда, 42/1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43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Сміла, вул. Свердлова, 103</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r>
      <w:tr w:rsidR="00B5125A" w:rsidRPr="004607AA" w:rsidTr="00EA1567">
        <w:trPr>
          <w:trHeight w:hRule="exact" w:val="56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Чорнобай, вул. Леніна, 116</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52</w:t>
            </w:r>
          </w:p>
        </w:tc>
      </w:tr>
      <w:tr w:rsidR="00B5125A" w:rsidRPr="004607AA" w:rsidTr="00EA1567">
        <w:trPr>
          <w:trHeight w:hRule="exact" w:val="2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164</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165</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Чернівці, вул. Червоноармійська/Героїв Майдану, 77</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175</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95</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99</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166</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167</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Чернівецька обл., м. Новоселиця, вул. Котовського, 1 А</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hRule="exact" w:val="53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168</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169</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Донецька обл., м. Краматорськ, вул. Соціалістична, 74</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170</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r>
      <w:tr w:rsidR="00B5125A" w:rsidRPr="004607AA" w:rsidTr="00EA1567">
        <w:trPr>
          <w:trHeight w:hRule="exact" w:val="56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171</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Луганська обл., м. Лисичанськ,   пр-т Леніна, 149</w:t>
            </w:r>
          </w:p>
        </w:tc>
        <w:tc>
          <w:tcPr>
            <w:tcW w:w="84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58</w:t>
            </w:r>
          </w:p>
        </w:tc>
      </w:tr>
      <w:tr w:rsidR="00B5125A" w:rsidRPr="004607AA" w:rsidTr="00EA156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172</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hRule="exact" w:val="5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173</w:t>
            </w:r>
          </w:p>
        </w:tc>
        <w:tc>
          <w:tcPr>
            <w:tcW w:w="411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06"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6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16"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r>
    </w:tbl>
    <w:p w:rsidR="00B5125A" w:rsidRDefault="00B5125A" w:rsidP="00B5125A">
      <w:pPr>
        <w:ind w:firstLine="567"/>
        <w:jc w:val="center"/>
        <w:rPr>
          <w:rFonts w:eastAsia="Times New Roman"/>
          <w:lang w:val="uk-UA" w:eastAsia="ru-RU"/>
        </w:rPr>
        <w:sectPr w:rsidR="00B5125A" w:rsidSect="004607AA">
          <w:footerReference w:type="default" r:id="rId14"/>
          <w:pgSz w:w="11906" w:h="16838" w:code="9"/>
          <w:pgMar w:top="567" w:right="567" w:bottom="284" w:left="1134" w:header="709" w:footer="709" w:gutter="0"/>
          <w:pgNumType w:start="1"/>
          <w:cols w:space="708"/>
          <w:titlePg/>
          <w:docGrid w:linePitch="360"/>
        </w:sectPr>
      </w:pPr>
    </w:p>
    <w:p w:rsidR="00B5125A" w:rsidRPr="00B359AF" w:rsidRDefault="00B5125A" w:rsidP="00B5125A">
      <w:pPr>
        <w:jc w:val="center"/>
        <w:rPr>
          <w:rFonts w:eastAsia="Times New Roman"/>
          <w:b/>
        </w:rPr>
      </w:pPr>
      <w:r w:rsidRPr="00B359AF">
        <w:rPr>
          <w:rFonts w:eastAsia="Times New Roman"/>
          <w:b/>
        </w:rPr>
        <w:t xml:space="preserve">Перелік обладнання систем водопостачання та водовідведення і систем опалення </w:t>
      </w:r>
      <w:r w:rsidRPr="00B359AF">
        <w:rPr>
          <w:rFonts w:eastAsia="Times New Roman"/>
          <w:b/>
          <w:lang w:val="uk-UA" w:eastAsia="uk-UA"/>
        </w:rPr>
        <w:t xml:space="preserve"> </w:t>
      </w:r>
    </w:p>
    <w:tbl>
      <w:tblPr>
        <w:tblW w:w="14923" w:type="dxa"/>
        <w:tblInd w:w="392" w:type="dxa"/>
        <w:tblLayout w:type="fixed"/>
        <w:tblLook w:val="04A0" w:firstRow="1" w:lastRow="0" w:firstColumn="1" w:lastColumn="0" w:noHBand="0" w:noVBand="1"/>
      </w:tblPr>
      <w:tblGrid>
        <w:gridCol w:w="724"/>
        <w:gridCol w:w="2571"/>
        <w:gridCol w:w="572"/>
        <w:gridCol w:w="567"/>
        <w:gridCol w:w="708"/>
        <w:gridCol w:w="567"/>
        <w:gridCol w:w="567"/>
        <w:gridCol w:w="709"/>
        <w:gridCol w:w="709"/>
        <w:gridCol w:w="709"/>
        <w:gridCol w:w="850"/>
        <w:gridCol w:w="851"/>
        <w:gridCol w:w="850"/>
        <w:gridCol w:w="709"/>
        <w:gridCol w:w="850"/>
        <w:gridCol w:w="807"/>
        <w:gridCol w:w="44"/>
        <w:gridCol w:w="807"/>
        <w:gridCol w:w="43"/>
        <w:gridCol w:w="709"/>
      </w:tblGrid>
      <w:tr w:rsidR="00B5125A" w:rsidRPr="004607AA" w:rsidTr="00EA1567">
        <w:trPr>
          <w:trHeight w:val="300"/>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w:t>
            </w:r>
            <w:r w:rsidRPr="004607AA">
              <w:rPr>
                <w:sz w:val="20"/>
                <w:szCs w:val="20"/>
              </w:rPr>
              <w:t xml:space="preserve"> </w:t>
            </w:r>
            <w:r w:rsidRPr="004607AA">
              <w:rPr>
                <w:sz w:val="20"/>
                <w:szCs w:val="20"/>
                <w:lang w:val="uk-UA" w:eastAsia="uk-UA"/>
              </w:rPr>
              <w:t>п/</w:t>
            </w:r>
            <w:r w:rsidRPr="004607AA">
              <w:rPr>
                <w:sz w:val="20"/>
                <w:szCs w:val="20"/>
              </w:rPr>
              <w:t>п</w:t>
            </w:r>
          </w:p>
        </w:tc>
        <w:tc>
          <w:tcPr>
            <w:tcW w:w="2571" w:type="dxa"/>
            <w:vMerge w:val="restart"/>
            <w:tcBorders>
              <w:top w:val="single" w:sz="4" w:space="0" w:color="auto"/>
              <w:left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Місце надання послуг</w:t>
            </w:r>
          </w:p>
        </w:tc>
        <w:tc>
          <w:tcPr>
            <w:tcW w:w="6809" w:type="dxa"/>
            <w:gridSpan w:val="10"/>
            <w:tcBorders>
              <w:top w:val="single" w:sz="4" w:space="0" w:color="auto"/>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Обладнання  систем водопостачання та водовідведення</w:t>
            </w:r>
          </w:p>
        </w:tc>
        <w:tc>
          <w:tcPr>
            <w:tcW w:w="4819" w:type="dxa"/>
            <w:gridSpan w:val="8"/>
            <w:tcBorders>
              <w:top w:val="single" w:sz="4" w:space="0" w:color="auto"/>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Обладнання систем теплопостачання</w:t>
            </w:r>
          </w:p>
        </w:tc>
      </w:tr>
      <w:tr w:rsidR="00B5125A" w:rsidRPr="004607AA" w:rsidTr="00EA1567">
        <w:trPr>
          <w:trHeight w:val="2545"/>
        </w:trPr>
        <w:tc>
          <w:tcPr>
            <w:tcW w:w="724" w:type="dxa"/>
            <w:vMerge/>
            <w:tcBorders>
              <w:left w:val="single" w:sz="4" w:space="0" w:color="auto"/>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p>
        </w:tc>
        <w:tc>
          <w:tcPr>
            <w:tcW w:w="2571" w:type="dxa"/>
            <w:vMerge/>
            <w:tcBorders>
              <w:left w:val="single" w:sz="4" w:space="0" w:color="auto"/>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p>
        </w:tc>
        <w:tc>
          <w:tcPr>
            <w:tcW w:w="572"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Засувка сталева, клапан зворотній, шт.</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Манометр, шт.</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Кран, вентиль, шт.</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Змішувач, шт.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Чаша генуя,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Унітаз,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Умивальник,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Пісуар,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Біде, шт.</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Точки водорозбору, шт.</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Манометр/термометр, шт.</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Насос циркуляційний (опалення, ГВП), шт.</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Конвектор електричний, шт.</w:t>
            </w:r>
          </w:p>
        </w:tc>
        <w:tc>
          <w:tcPr>
            <w:tcW w:w="807" w:type="dxa"/>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Конвектор газовий, шт.</w:t>
            </w:r>
          </w:p>
        </w:tc>
        <w:tc>
          <w:tcPr>
            <w:tcW w:w="851" w:type="dxa"/>
            <w:gridSpan w:val="2"/>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Кран Маєвського, шт.</w:t>
            </w:r>
          </w:p>
        </w:tc>
        <w:tc>
          <w:tcPr>
            <w:tcW w:w="752" w:type="dxa"/>
            <w:gridSpan w:val="2"/>
            <w:tcBorders>
              <w:top w:val="nil"/>
              <w:left w:val="nil"/>
              <w:bottom w:val="single" w:sz="4" w:space="0" w:color="auto"/>
              <w:right w:val="single" w:sz="4" w:space="0" w:color="auto"/>
            </w:tcBorders>
            <w:shd w:val="clear" w:color="000000" w:fill="FFFFFF"/>
            <w:textDirection w:val="btLr"/>
            <w:vAlign w:val="center"/>
            <w:hideMark/>
          </w:tcPr>
          <w:p w:rsidR="00B5125A" w:rsidRPr="004607AA" w:rsidRDefault="00B5125A" w:rsidP="00EA1567">
            <w:pPr>
              <w:rPr>
                <w:sz w:val="20"/>
                <w:szCs w:val="20"/>
                <w:lang w:val="uk-UA" w:eastAsia="uk-UA"/>
              </w:rPr>
            </w:pPr>
            <w:r w:rsidRPr="004607AA">
              <w:rPr>
                <w:sz w:val="20"/>
                <w:szCs w:val="20"/>
                <w:lang w:val="uk-UA" w:eastAsia="uk-UA"/>
              </w:rPr>
              <w:t>Точки теплорозбору (радіатори опалення), шт.</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Вінниця, вул. Івана Бевза, 34</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42</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41</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Вінниця, вул.Театральна,  2</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Вінниця, вул. Київська, 47, кв.76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Ладижин, вул. Процишина, 10 Г</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Могилів-Подільський, вул. Київська, 6 А</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Вінницька обл., смт Крижопіль, вул. Леніна, 7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Хмільник, вул. 50 років СРСР, 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смт Тиврів, вул. Леніна, 79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Козятин, вул. Грушевського, 68</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Тиврівський район, м. Гнівань, вул. Леніна, 68</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 м. Калинівка, вул. Леніна, 67</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область, м. Бершадь, вул. Миколаєнка,  21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область, м. Немирів, вул. Луначарського, 10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Вінницька область, Гайсинський район, м. Гайсин, вул. 1 Травня, 77</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0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52"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Луцьк, вул. Б.Хмельницького, 42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4819" w:type="dxa"/>
            <w:gridSpan w:val="8"/>
            <w:tcBorders>
              <w:top w:val="single" w:sz="4" w:space="0" w:color="auto"/>
              <w:left w:val="nil"/>
              <w:bottom w:val="single" w:sz="4" w:space="0" w:color="auto"/>
              <w:right w:val="single" w:sz="4" w:space="0" w:color="000000"/>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обслуговуває і ремонтує власник приміщення</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Луцьк, пр-т Перемоги, 12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Волинська обл., м. Володимир-Волинський, вул. Ковельська, 73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Волинська обл., м. Ковель, вул. Олени Пчілки, 7</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Дніпропетровськ, вул. Челюскіна, 12</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Дніпропетровськ, пр-т Гагаріна, 102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Павлоград, вул. Заводська, 53</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Павлоград, вул. Леніна, 107/3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Дніпродзержинськ, вул. Сировця, 20</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Кривий Ріг, пр-т Миру, 8, прим.19</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Нікополь, пр-т Трубників, 41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Дніпропетровська обл., м. Жовті Води, вул. Заводська, 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Житомир, вул. Київська, 74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Житомирська обл., м. Бердичів, вул. Житомирська, 23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29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Житомирська обл., м. Коростень, вул. Грушевського, 11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Житомирська обл., м. Радомишль, вул. Соборний майдан, 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Ужгород, вул. Швабська, 70</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Закарпатська обл., м. Мукачеве, вул. Горького, 15/1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Виноградів, вул. Миру, 17</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Хуст, вул. Б. Хмельницького, 15</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Свалява, вул. Головна, 31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Закарпатська обл., м. Берегове, пл. Героїв, 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Запоріжжя, пр-т Моторобудівників, 3, прим. 21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Запоріжжя, б-р Вінтера, 40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39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Запоріжжя, пр-т Леніна, 95</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Запорізька обл., м. Енергодар, вул. Курчатова, 31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Запорізька обл., м. Бердянськ, вул. Карла Маркса, 29</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Запорізька обл., м. Мелітополь, вул. Гризодубової, 55</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Івано-Франківськ, вул. Шашкевича, 1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Івано-Франківськ, вул. Мельника Андрія, 11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Івано-Франківська обл., м. Коломия, вул. О. Довбуша, 19</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Івано-Франківська обл., м. Калуш, пл. Героїв, 10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Кіровоград, вул. В'ячеслава Чорновола, 20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Кіровоград, вул. Преображенська, 79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49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Кіровоградська обл., м. Мала Виска, вул. Жовтнева, 69</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Кіровоградська обл., м. Олександрія, вул. Леніна, 67</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Кіровоградська обл., м. Світловодськ, вул. Леніна, 12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Героїв Севастополя, 24/2, кв. 26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Бальзака - Беретті, 42/20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пр-т Повітрофлотський, 10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Гарматна, 39 В</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Борщагівська, 117, кв. 103-104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Лебедєва-Кумача, 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Київ, пр-т Повітрофлотський, 52/2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59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Єреванська, 1</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А. Ахматової, 14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Саксаганського, 82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Вишгородська,  21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пр-т Академіка Палладіна, 18/30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Київ, пр-т Гагаріна Юрія, 6 А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Тимошенка, 21, корпус 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Київ, вул. Серафімовича, 1 А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Суворова, 4/6</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Шота Руставелі, 40/10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69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Січових Стрільців, 10 Б</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88</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175</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Богдана Хмельницького, 16-22</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134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49</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183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254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254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В. Васильківська, 39</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Дніпровська Набережна, 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Велика Житомирська, 24 А</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І. Лепсе, 16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Київ, вул. Смілянська, 8</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Київська обл., м. Вишгород, пр-т Мазепи Івана, 13/9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Бровари, бульвар. Незалежності, 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Біла Церква, вул. Гординського, 24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79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Київська обл., м. Бориспіль, вул. Київський шлях, 83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Переяслав-Хмельницький, вул. Б. Хмельницького, 48</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Київська обл., м. Ірпінь, вул. Ленінградська, 8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Львів, вул. Стрийська, 98</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Львів, вул. Б. Хмельницького, 5</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Львів, вул. С. Бандери, 51</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Дрогобич,  вул. Трускавецька, 3</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Борислав, смт Східниця, вул. Шевченка, 55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Львівська обл., м. Новий Розділ, пр-т   Шевченка, 32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Моршин, вул. І. Франка, 43</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89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Рава-Руська, вул. Грушевського, 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Самбір, пл. Ринок, 22</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Львівська обл., м. Стрий, вул. Зелена, 2/13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Миколаїв, пр-т Леніна, 22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Пушкінська, 7</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Дніпропетровська дорога, 120</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Академіка Корольова, 92</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Малиновського, 1/1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Єврейська, 9</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Одеса, вул. Канатна, 112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99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м.Іллічівськ/ Чорноморськ, вул. Леніна, 24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Рені, вул. 28 червня, 132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Котовськ, вул. 50 років Жовтня, 78 Б</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обл.,м. Ананьїв, вул. Незалежності, 20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Татарбунари, вул. К.Маркса, 45</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Роздільна, вул. Леніна, 44 Г</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Болград, вул. Леніна, 132</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Білгород-Дністровський, вул. Ізмаїльська, 64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смт Овідіополь, пров. Церковний, 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Одеська обл., м. Ізмаїл, пр-т Леніна, 52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109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Полтава,  вул. Жовтнева, 19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Полтава, вул. Калініна, 17</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Полтавська обл., м. Кременчук, вул. Халаменюка, 5</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Полтавська обл., м. Кременчук, б-р Пушкіна, 20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Полтавська обл., м. Миргород, вул. Данила Апостола, 5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Полтавська обл., м. Лубни, вул. Радянська, 41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Полтавська обл., м. Комсомольськ, вул. Гірників, 33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Княгиницького, 5 А</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850"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Рівне, вул. Струтинської, 21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Черняка, 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119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С. Бандери, 41</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17</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Рівне, вул. П. Могили, 31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Сарни, вул. Широка, 13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Дубно, вул. Грушевського, 184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Дубно, вул. Скарбова, 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Костопіль, вул. Грушевського, 12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Кузнецовськ, Вараш мікрорайон, 6, прим. 38</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Рівненська обл., м. Березне, вул. Андріївська, 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Суми, вул. Герасима Кондратьєва, 4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Суми, вул. Петропавлівська, 86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129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Суми, вул. Соборна, 29 Б</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Ромни, бул. Шевченка, 18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Сумська обл., м. Білопілля, вул. Старопутивльська, 45</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Конотоп, пр-т Леніна, 16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Шостка, вул. К. Маркса, 21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Сумська обл., м. Охтирка, вул. Ярославського, 4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Тернопіль, вул. Шептицького, 1</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30</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Тернопільська обл., м. Борщів, вул. Я. Кондри, 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Тернопільська обл., м. Чортків, вул. Степана Бандери, 29</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Харків, вул. Космічна, 20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139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пр-т Перемоги, 70</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вул.Ак. Павлова, 144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вул. Полтавський шлях, 36</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Харків, вул. Мироносицька, 54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Херсон, вул. Перекопська, 21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Херсон, вул. Ушакова, 68</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Херсон, вул. Кулика І., 133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Херсонська обл., м. Скадовськ, вул. Пролетарська (Гетьманська), 24</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Херсонська обл., м. Каховка, вул. Набережна, 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Хмельницький, вул. Свободи, 22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149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Хмельницький, вул. Проскурівського підпілля, 16</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Хмельницька обл., м. Кам’янець-Подільський, вул. Хмельницьке шосе, 32   </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Хмельницька обл., м. Кам’янець-Подільський, вул. Гагаріна, 43</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Хмельницька обл., м. Шепетівка, вул. К. Маркса, 39</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125A" w:rsidRPr="004607AA" w:rsidRDefault="00B5125A" w:rsidP="00EA1567">
            <w:pPr>
              <w:rPr>
                <w:sz w:val="20"/>
                <w:szCs w:val="20"/>
                <w:lang w:val="uk-UA" w:eastAsia="uk-UA"/>
              </w:rPr>
            </w:pPr>
            <w:r w:rsidRPr="004607AA">
              <w:rPr>
                <w:sz w:val="20"/>
                <w:szCs w:val="20"/>
                <w:lang w:val="uk-UA" w:eastAsia="uk-UA"/>
              </w:rPr>
              <w:t>153</w:t>
            </w:r>
          </w:p>
        </w:tc>
        <w:tc>
          <w:tcPr>
            <w:tcW w:w="2571"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Хмельницька обл., м. Нетішин, пр. Незалежності, 2а</w:t>
            </w:r>
          </w:p>
        </w:tc>
        <w:tc>
          <w:tcPr>
            <w:tcW w:w="572"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4</w:t>
            </w:r>
          </w:p>
        </w:tc>
        <w:tc>
          <w:tcPr>
            <w:tcW w:w="567"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tcPr>
          <w:p w:rsidR="00B5125A" w:rsidRPr="004607AA" w:rsidRDefault="00B5125A" w:rsidP="00EA1567">
            <w:pPr>
              <w:rPr>
                <w:sz w:val="20"/>
                <w:szCs w:val="20"/>
                <w:lang w:val="uk-UA" w:eastAsia="uk-UA"/>
              </w:rPr>
            </w:pPr>
            <w:r w:rsidRPr="004607AA">
              <w:rPr>
                <w:sz w:val="20"/>
                <w:szCs w:val="20"/>
                <w:lang w:val="uk-UA" w:eastAsia="uk-UA"/>
              </w:rPr>
              <w:t>0</w:t>
            </w:r>
          </w:p>
        </w:tc>
        <w:tc>
          <w:tcPr>
            <w:tcW w:w="850"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м. Черкаси,  вул. Гоголя, 221      </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Черкаси, вул. Смілянська, 38</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Черкаси, вул. Героїв Сталінграда, 42/1</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Золотоноша, вул. Садовий проїзд, 6</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8</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Сміла, вул. Свердлова, 103</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Умань, вул. Горького, 1 А</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159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Черкаська обл., м. Чорнобай, вул. Леніна, 116</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 xml:space="preserve"> Черкаська обл., м. Корсунь-Шевченківський, вул. Червоноармійська, 1 А</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Чернігів, вул. Кирпоноса, 7</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Чернігів, пр-т Перемоги, 44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163</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Чернівці, вул. Головна, 51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164</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м. Чернівці, вул. Героїв Майдану/Червоноармійська, 77</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33</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33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165</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Чернівецька обл., м. Кіцмань, вул. Незалежності, 28 А/1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5</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166</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Чернівецька обл., м. Новоселиця, вул. Котовського, 1 А</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167</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Донецька обл., м. Маріуполь, вул. Енгельса, 32</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168</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Донецька обл., м. Краматорськ, вул. Соціалістична, 74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169</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Донецька обл., м. Слов'янськ, вул. Шевченка, 11</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13</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170</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Луганська обл., м. Лисичанськ,   пр-т Леніна, 149</w:t>
            </w:r>
          </w:p>
        </w:tc>
        <w:tc>
          <w:tcPr>
            <w:tcW w:w="572"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9</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171</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Луганська обл., м. Сєвєродонецьк, пр-т Гвардійський, 14/5</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6</w:t>
            </w:r>
          </w:p>
        </w:tc>
      </w:tr>
      <w:tr w:rsidR="00B5125A" w:rsidRPr="004607AA" w:rsidTr="00EA1567">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5125A" w:rsidRPr="004607AA" w:rsidRDefault="00B5125A" w:rsidP="00EA1567">
            <w:pPr>
              <w:rPr>
                <w:sz w:val="20"/>
                <w:szCs w:val="20"/>
                <w:lang w:val="uk-UA" w:eastAsia="uk-UA"/>
              </w:rPr>
            </w:pPr>
            <w:r w:rsidRPr="004607AA">
              <w:rPr>
                <w:sz w:val="20"/>
                <w:szCs w:val="20"/>
                <w:lang w:val="uk-UA" w:eastAsia="uk-UA"/>
              </w:rPr>
              <w:t>172</w:t>
            </w:r>
          </w:p>
        </w:tc>
        <w:tc>
          <w:tcPr>
            <w:tcW w:w="257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Луганська обл., м. Рубіжне, вул. Менделєєва, 24</w:t>
            </w:r>
          </w:p>
        </w:tc>
        <w:tc>
          <w:tcPr>
            <w:tcW w:w="572"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8"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B5125A" w:rsidRPr="004607AA" w:rsidRDefault="00B5125A" w:rsidP="00EA1567">
            <w:pPr>
              <w:rPr>
                <w:sz w:val="20"/>
                <w:szCs w:val="20"/>
                <w:lang w:val="uk-UA" w:eastAsia="uk-UA"/>
              </w:rPr>
            </w:pPr>
            <w:r w:rsidRPr="004607AA">
              <w:rPr>
                <w:sz w:val="20"/>
                <w:szCs w:val="20"/>
                <w:lang w:val="uk-UA" w:eastAsia="uk-UA"/>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tcBorders>
              <w:top w:val="nil"/>
              <w:left w:val="nil"/>
              <w:bottom w:val="single" w:sz="4" w:space="0" w:color="auto"/>
              <w:right w:val="single" w:sz="4" w:space="0" w:color="auto"/>
            </w:tcBorders>
            <w:shd w:val="clear" w:color="000000" w:fill="FFFFFF"/>
            <w:vAlign w:val="center"/>
            <w:hideMark/>
          </w:tcPr>
          <w:p w:rsidR="00B5125A" w:rsidRPr="004607AA" w:rsidRDefault="00B5125A" w:rsidP="00EA1567">
            <w:pPr>
              <w:rPr>
                <w:sz w:val="20"/>
                <w:szCs w:val="20"/>
                <w:lang w:val="uk-UA" w:eastAsia="uk-UA"/>
              </w:rPr>
            </w:pPr>
            <w:r w:rsidRPr="004607AA">
              <w:rPr>
                <w:sz w:val="20"/>
                <w:szCs w:val="20"/>
                <w:lang w:val="uk-UA" w:eastAsia="uk-UA"/>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 0</w:t>
            </w:r>
          </w:p>
        </w:tc>
        <w:tc>
          <w:tcPr>
            <w:tcW w:w="709" w:type="dxa"/>
            <w:tcBorders>
              <w:top w:val="nil"/>
              <w:left w:val="nil"/>
              <w:bottom w:val="single" w:sz="4" w:space="0" w:color="auto"/>
              <w:right w:val="single" w:sz="4" w:space="0" w:color="auto"/>
            </w:tcBorders>
            <w:shd w:val="clear" w:color="000000" w:fill="FFFFFF"/>
            <w:noWrap/>
            <w:vAlign w:val="center"/>
            <w:hideMark/>
          </w:tcPr>
          <w:p w:rsidR="00B5125A" w:rsidRPr="004607AA" w:rsidRDefault="00B5125A" w:rsidP="00EA1567">
            <w:pPr>
              <w:rPr>
                <w:sz w:val="20"/>
                <w:szCs w:val="20"/>
                <w:lang w:val="uk-UA" w:eastAsia="uk-UA"/>
              </w:rPr>
            </w:pPr>
            <w:r w:rsidRPr="004607AA">
              <w:rPr>
                <w:sz w:val="20"/>
                <w:szCs w:val="20"/>
                <w:lang w:val="uk-UA" w:eastAsia="uk-UA"/>
              </w:rPr>
              <w:t>7</w:t>
            </w:r>
          </w:p>
        </w:tc>
      </w:tr>
    </w:tbl>
    <w:p w:rsidR="00B5125A" w:rsidRDefault="00B5125A" w:rsidP="00B5125A">
      <w:pPr>
        <w:ind w:firstLine="567"/>
        <w:jc w:val="right"/>
        <w:rPr>
          <w:rFonts w:eastAsia="Times New Roman"/>
          <w:lang w:val="uk-UA" w:eastAsia="ru-RU"/>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237248">
      <w:pPr>
        <w:tabs>
          <w:tab w:val="left" w:pos="4044"/>
        </w:tabs>
        <w:rPr>
          <w:rFonts w:eastAsia="Times New Roman"/>
          <w:lang w:val="uk-UA" w:eastAsia="ru-RU"/>
        </w:rPr>
      </w:pPr>
    </w:p>
    <w:p w:rsidR="00CD7B88" w:rsidRDefault="00CD7B88" w:rsidP="00B5125A">
      <w:pPr>
        <w:ind w:firstLine="567"/>
        <w:jc w:val="right"/>
        <w:rPr>
          <w:rFonts w:eastAsia="Times New Roman"/>
          <w:lang w:val="uk-UA" w:eastAsia="ru-RU"/>
        </w:rPr>
      </w:pPr>
    </w:p>
    <w:p w:rsidR="00CD7B88" w:rsidRDefault="00CD7B88" w:rsidP="00B5125A">
      <w:pPr>
        <w:ind w:firstLine="567"/>
        <w:jc w:val="right"/>
        <w:rPr>
          <w:rFonts w:eastAsia="Times New Roman"/>
          <w:lang w:val="uk-UA" w:eastAsia="ru-RU"/>
        </w:rPr>
      </w:pPr>
    </w:p>
    <w:p w:rsidR="00CD7B88" w:rsidRDefault="00CD7B88" w:rsidP="00CD7B88">
      <w:pPr>
        <w:ind w:firstLine="567"/>
        <w:jc w:val="center"/>
        <w:rPr>
          <w:rFonts w:eastAsia="Times New Roman"/>
          <w:lang w:val="uk-UA" w:eastAsia="ru-RU"/>
        </w:rPr>
        <w:sectPr w:rsidR="00CD7B88" w:rsidSect="004607AA">
          <w:pgSz w:w="16838" w:h="11906" w:orient="landscape" w:code="9"/>
          <w:pgMar w:top="1134" w:right="567" w:bottom="567" w:left="284" w:header="709" w:footer="709" w:gutter="0"/>
          <w:pgNumType w:start="1"/>
          <w:cols w:space="708"/>
          <w:titlePg/>
          <w:docGrid w:linePitch="360"/>
        </w:sectPr>
      </w:pPr>
    </w:p>
    <w:p w:rsidR="00B5125A" w:rsidRDefault="00B5125A" w:rsidP="00CD7B88">
      <w:pPr>
        <w:rPr>
          <w:rFonts w:eastAsia="Times New Roman"/>
          <w:b/>
          <w:lang w:val="uk-UA" w:eastAsia="uk-UA"/>
        </w:rPr>
      </w:pPr>
    </w:p>
    <w:p w:rsidR="00CD7B88" w:rsidRPr="004D43C6" w:rsidRDefault="00CD7B88" w:rsidP="00CD7B88">
      <w:pPr>
        <w:jc w:val="right"/>
        <w:rPr>
          <w:rFonts w:eastAsia="Times New Roman"/>
          <w:lang w:val="uk-UA" w:eastAsia="uk-UA"/>
        </w:rPr>
      </w:pPr>
      <w:r>
        <w:rPr>
          <w:rFonts w:eastAsia="Times New Roman"/>
          <w:lang w:val="uk-UA" w:eastAsia="uk-UA"/>
        </w:rPr>
        <w:t>Додаток № 5</w:t>
      </w:r>
    </w:p>
    <w:p w:rsidR="00CD7B88" w:rsidRPr="004D43C6" w:rsidRDefault="00CD7B88" w:rsidP="00CD7B88">
      <w:pPr>
        <w:jc w:val="right"/>
        <w:rPr>
          <w:rFonts w:eastAsia="Times New Roman"/>
          <w:lang w:val="uk-UA" w:eastAsia="uk-UA"/>
        </w:rPr>
      </w:pPr>
      <w:r w:rsidRPr="004D43C6">
        <w:rPr>
          <w:rFonts w:eastAsia="Times New Roman"/>
          <w:lang w:val="uk-UA" w:eastAsia="uk-UA"/>
        </w:rPr>
        <w:t>до Договору № ________</w:t>
      </w:r>
    </w:p>
    <w:p w:rsidR="00CD7B88" w:rsidRDefault="00CD7B88" w:rsidP="00CD7B88">
      <w:pPr>
        <w:jc w:val="right"/>
        <w:rPr>
          <w:rFonts w:eastAsia="Times New Roman"/>
          <w:lang w:val="uk-UA" w:eastAsia="uk-UA"/>
        </w:rPr>
      </w:pPr>
      <w:r w:rsidRPr="004D43C6">
        <w:rPr>
          <w:rFonts w:eastAsia="Times New Roman"/>
          <w:lang w:val="uk-UA" w:eastAsia="uk-UA"/>
        </w:rPr>
        <w:t>від «___» ___________ 201</w:t>
      </w:r>
      <w:r>
        <w:rPr>
          <w:rFonts w:eastAsia="Times New Roman"/>
          <w:lang w:val="uk-UA" w:eastAsia="uk-UA"/>
        </w:rPr>
        <w:t xml:space="preserve">7 </w:t>
      </w:r>
      <w:r w:rsidRPr="004D43C6">
        <w:rPr>
          <w:rFonts w:eastAsia="Times New Roman"/>
          <w:lang w:val="uk-UA" w:eastAsia="uk-UA"/>
        </w:rPr>
        <w:t>р.</w:t>
      </w:r>
    </w:p>
    <w:p w:rsidR="00CD7B88" w:rsidRPr="00162D29" w:rsidRDefault="00CD7B88" w:rsidP="00CD7B88">
      <w:pPr>
        <w:ind w:firstLine="567"/>
        <w:jc w:val="center"/>
        <w:rPr>
          <w:rFonts w:eastAsia="Times New Roman"/>
          <w:b/>
          <w:lang w:val="uk-UA" w:eastAsia="ru-RU"/>
        </w:rPr>
      </w:pPr>
      <w:r w:rsidRPr="00162D29">
        <w:rPr>
          <w:rFonts w:eastAsia="Times New Roman"/>
          <w:b/>
          <w:lang w:val="uk-UA" w:eastAsia="ru-RU"/>
        </w:rPr>
        <w:t>ПЕРЕЛІК ВІДПОВІДАЛЬНИХ ОСІБ</w:t>
      </w:r>
    </w:p>
    <w:p w:rsidR="00CD7B88" w:rsidRDefault="00CD7B88" w:rsidP="00CD7B88">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CD7B88" w:rsidRPr="005816C2" w:rsidTr="00EA1567">
        <w:trPr>
          <w:trHeight w:val="567"/>
        </w:trPr>
        <w:tc>
          <w:tcPr>
            <w:tcW w:w="519" w:type="dxa"/>
            <w:shd w:val="clear" w:color="auto" w:fill="auto"/>
          </w:tcPr>
          <w:p w:rsidR="00CD7B88" w:rsidRPr="005816C2" w:rsidRDefault="00CD7B88" w:rsidP="00EA1567">
            <w:pPr>
              <w:jc w:val="center"/>
              <w:rPr>
                <w:lang w:eastAsia="uk-UA"/>
              </w:rPr>
            </w:pPr>
            <w:r w:rsidRPr="005816C2">
              <w:rPr>
                <w:lang w:eastAsia="uk-UA"/>
              </w:rPr>
              <w:t>№</w:t>
            </w:r>
          </w:p>
          <w:p w:rsidR="00CD7B88" w:rsidRPr="005816C2" w:rsidRDefault="00CD7B88" w:rsidP="00EA1567">
            <w:pPr>
              <w:jc w:val="center"/>
              <w:rPr>
                <w:lang w:eastAsia="uk-UA"/>
              </w:rPr>
            </w:pPr>
            <w:r w:rsidRPr="005816C2">
              <w:rPr>
                <w:lang w:eastAsia="uk-UA"/>
              </w:rPr>
              <w:t>пп</w:t>
            </w:r>
          </w:p>
        </w:tc>
        <w:tc>
          <w:tcPr>
            <w:tcW w:w="4884" w:type="dxa"/>
            <w:shd w:val="clear" w:color="auto" w:fill="auto"/>
            <w:vAlign w:val="center"/>
          </w:tcPr>
          <w:p w:rsidR="00CD7B88" w:rsidRPr="005816C2" w:rsidRDefault="00CD7B88" w:rsidP="00EA1567">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CD7B88" w:rsidRPr="005816C2" w:rsidRDefault="00CD7B88" w:rsidP="00EA1567">
            <w:pPr>
              <w:jc w:val="center"/>
              <w:rPr>
                <w:lang w:eastAsia="uk-UA"/>
              </w:rPr>
            </w:pPr>
            <w:r w:rsidRPr="005816C2">
              <w:rPr>
                <w:lang w:eastAsia="uk-UA"/>
              </w:rPr>
              <w:t>Замовника</w:t>
            </w:r>
          </w:p>
        </w:tc>
        <w:tc>
          <w:tcPr>
            <w:tcW w:w="1974" w:type="dxa"/>
            <w:shd w:val="clear" w:color="auto" w:fill="auto"/>
          </w:tcPr>
          <w:p w:rsidR="00CD7B88" w:rsidRPr="005816C2" w:rsidRDefault="00CD7B88" w:rsidP="00EA1567">
            <w:pPr>
              <w:jc w:val="center"/>
              <w:rPr>
                <w:lang w:eastAsia="uk-UA"/>
              </w:rPr>
            </w:pPr>
            <w:r w:rsidRPr="005816C2">
              <w:rPr>
                <w:lang w:eastAsia="uk-UA"/>
              </w:rPr>
              <w:t>Відповідальна особа Замовника (посада)</w:t>
            </w:r>
          </w:p>
        </w:tc>
        <w:tc>
          <w:tcPr>
            <w:tcW w:w="2094"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CD7B88" w:rsidRPr="005816C2" w:rsidRDefault="00CD7B88" w:rsidP="00EA1567">
            <w:pPr>
              <w:jc w:val="center"/>
              <w:rPr>
                <w:lang w:eastAsia="uk-UA"/>
              </w:rPr>
            </w:pPr>
            <w:r w:rsidRPr="005816C2">
              <w:rPr>
                <w:lang w:eastAsia="uk-UA"/>
              </w:rPr>
              <w:t>Відповідальна особа Виконавця (посада)</w:t>
            </w:r>
          </w:p>
        </w:tc>
        <w:tc>
          <w:tcPr>
            <w:tcW w:w="2095"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Виконавця</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r w:rsidRPr="005816C2">
              <w:rPr>
                <w:lang w:eastAsia="uk-UA"/>
              </w:rPr>
              <w:t>1</w:t>
            </w:r>
          </w:p>
        </w:tc>
        <w:tc>
          <w:tcPr>
            <w:tcW w:w="4884" w:type="dxa"/>
            <w:shd w:val="clear" w:color="auto" w:fill="auto"/>
          </w:tcPr>
          <w:p w:rsidR="00CD7B88" w:rsidRPr="005816C2" w:rsidRDefault="00CD7B88" w:rsidP="00EA1567">
            <w:pPr>
              <w:jc w:val="center"/>
              <w:rPr>
                <w:lang w:eastAsia="uk-UA"/>
              </w:rPr>
            </w:pPr>
            <w:r w:rsidRPr="005816C2">
              <w:rPr>
                <w:lang w:eastAsia="uk-UA"/>
              </w:rPr>
              <w:t>2</w:t>
            </w:r>
          </w:p>
        </w:tc>
        <w:tc>
          <w:tcPr>
            <w:tcW w:w="197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3</w:t>
            </w:r>
          </w:p>
        </w:tc>
        <w:tc>
          <w:tcPr>
            <w:tcW w:w="209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4</w:t>
            </w:r>
          </w:p>
        </w:tc>
        <w:tc>
          <w:tcPr>
            <w:tcW w:w="2216" w:type="dxa"/>
            <w:shd w:val="clear" w:color="auto" w:fill="auto"/>
          </w:tcPr>
          <w:p w:rsidR="00CD7B88" w:rsidRPr="005816C2" w:rsidRDefault="00CD7B88" w:rsidP="00EA1567">
            <w:pPr>
              <w:jc w:val="center"/>
              <w:rPr>
                <w:lang w:eastAsia="uk-UA"/>
              </w:rPr>
            </w:pPr>
            <w:r w:rsidRPr="005816C2">
              <w:rPr>
                <w:lang w:eastAsia="uk-UA"/>
              </w:rPr>
              <w:t>5</w:t>
            </w:r>
          </w:p>
        </w:tc>
        <w:tc>
          <w:tcPr>
            <w:tcW w:w="2095"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6</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p>
        </w:tc>
        <w:tc>
          <w:tcPr>
            <w:tcW w:w="4884" w:type="dxa"/>
            <w:shd w:val="clear" w:color="auto" w:fill="auto"/>
          </w:tcPr>
          <w:p w:rsidR="00CD7B88" w:rsidRPr="005816C2" w:rsidRDefault="00CD7B88" w:rsidP="00EA1567">
            <w:pPr>
              <w:jc w:val="center"/>
              <w:rPr>
                <w:lang w:eastAsia="uk-UA"/>
              </w:rPr>
            </w:pPr>
          </w:p>
        </w:tc>
        <w:tc>
          <w:tcPr>
            <w:tcW w:w="1974" w:type="dxa"/>
            <w:tcBorders>
              <w:bottom w:val="single" w:sz="4" w:space="0" w:color="auto"/>
            </w:tcBorders>
            <w:shd w:val="clear" w:color="auto" w:fill="auto"/>
          </w:tcPr>
          <w:p w:rsidR="00CD7B88" w:rsidRPr="005816C2" w:rsidRDefault="00CD7B88" w:rsidP="00EA1567">
            <w:pPr>
              <w:jc w:val="center"/>
              <w:rPr>
                <w:lang w:eastAsia="uk-UA"/>
              </w:rPr>
            </w:pPr>
          </w:p>
        </w:tc>
        <w:tc>
          <w:tcPr>
            <w:tcW w:w="2094" w:type="dxa"/>
            <w:tcBorders>
              <w:bottom w:val="single" w:sz="4" w:space="0" w:color="auto"/>
            </w:tcBorders>
            <w:shd w:val="clear" w:color="auto" w:fill="auto"/>
          </w:tcPr>
          <w:p w:rsidR="00CD7B88" w:rsidRPr="005816C2" w:rsidRDefault="00CD7B88" w:rsidP="00EA1567">
            <w:pPr>
              <w:jc w:val="center"/>
              <w:rPr>
                <w:lang w:eastAsia="uk-UA"/>
              </w:rPr>
            </w:pPr>
          </w:p>
        </w:tc>
        <w:tc>
          <w:tcPr>
            <w:tcW w:w="2216" w:type="dxa"/>
            <w:shd w:val="clear" w:color="auto" w:fill="auto"/>
          </w:tcPr>
          <w:p w:rsidR="00CD7B88" w:rsidRPr="005816C2" w:rsidRDefault="00CD7B88" w:rsidP="00EA1567">
            <w:pPr>
              <w:jc w:val="center"/>
              <w:rPr>
                <w:lang w:eastAsia="uk-UA"/>
              </w:rPr>
            </w:pPr>
          </w:p>
        </w:tc>
        <w:tc>
          <w:tcPr>
            <w:tcW w:w="2095" w:type="dxa"/>
            <w:tcBorders>
              <w:bottom w:val="single" w:sz="4" w:space="0" w:color="auto"/>
            </w:tcBorders>
            <w:shd w:val="clear" w:color="auto" w:fill="auto"/>
          </w:tcPr>
          <w:p w:rsidR="00CD7B88" w:rsidRPr="005816C2" w:rsidRDefault="00CD7B88" w:rsidP="00EA1567">
            <w:pPr>
              <w:jc w:val="center"/>
              <w:rPr>
                <w:lang w:eastAsia="uk-UA"/>
              </w:rPr>
            </w:pPr>
          </w:p>
        </w:tc>
      </w:tr>
    </w:tbl>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й</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3265E3" w:rsidRDefault="00CD7B88" w:rsidP="00CD7B88">
      <w:pPr>
        <w:ind w:firstLine="567"/>
        <w:jc w:val="right"/>
        <w:rPr>
          <w:i/>
          <w:lang w:val="uk-UA"/>
        </w:rPr>
      </w:pPr>
      <w:r w:rsidRPr="003265E3">
        <w:rPr>
          <w:i/>
          <w:lang w:val="uk-UA"/>
        </w:rPr>
        <w:t>Заповнюється Сторонами при підписанні Договору</w:t>
      </w:r>
    </w:p>
    <w:p w:rsidR="00CD7B88" w:rsidRDefault="00CD7B88" w:rsidP="00CD7B88">
      <w:pPr>
        <w:ind w:firstLine="567"/>
        <w:jc w:val="center"/>
        <w:rPr>
          <w:lang w:val="uk-UA"/>
        </w:rPr>
      </w:pPr>
    </w:p>
    <w:p w:rsidR="00CD7B88" w:rsidRDefault="00CD7B88" w:rsidP="00237248">
      <w:pPr>
        <w:ind w:firstLine="567"/>
        <w:rPr>
          <w:lang w:val="uk-UA"/>
        </w:rPr>
        <w:sectPr w:rsidR="00CD7B88" w:rsidSect="00EA1567">
          <w:pgSz w:w="16838" w:h="11906" w:orient="landscape"/>
          <w:pgMar w:top="1701" w:right="1134" w:bottom="851" w:left="1134" w:header="709" w:footer="709" w:gutter="0"/>
          <w:cols w:space="708"/>
          <w:docGrid w:linePitch="360"/>
        </w:sectPr>
      </w:pPr>
    </w:p>
    <w:p w:rsidR="00CD7B88" w:rsidRDefault="00CD7B88" w:rsidP="00237248">
      <w:pPr>
        <w:rPr>
          <w:lang w:val="uk-UA"/>
        </w:rPr>
      </w:pPr>
    </w:p>
    <w:p w:rsidR="00CD7B88" w:rsidRDefault="00CD7B88" w:rsidP="00CD7B88">
      <w:pPr>
        <w:rPr>
          <w:lang w:val="uk-UA"/>
        </w:rPr>
      </w:pPr>
    </w:p>
    <w:p w:rsidR="00CD7B88" w:rsidRPr="00613E55" w:rsidRDefault="00CD7B88" w:rsidP="00CD7B88">
      <w:pPr>
        <w:jc w:val="right"/>
        <w:rPr>
          <w:rFonts w:eastAsia="Times New Roman"/>
          <w:lang w:val="uk-UA" w:eastAsia="uk-UA"/>
        </w:rPr>
      </w:pPr>
      <w:r w:rsidRPr="00613E55">
        <w:rPr>
          <w:rFonts w:eastAsia="Times New Roman"/>
          <w:lang w:val="uk-UA" w:eastAsia="uk-UA"/>
        </w:rPr>
        <w:t>Додаток № 6</w:t>
      </w:r>
    </w:p>
    <w:p w:rsidR="00CD7B88" w:rsidRPr="001C3BE0" w:rsidRDefault="00CD7B88" w:rsidP="00CD7B88">
      <w:pPr>
        <w:jc w:val="right"/>
        <w:rPr>
          <w:rFonts w:eastAsia="Times New Roman"/>
          <w:color w:val="000000"/>
          <w:lang w:val="uk-UA" w:eastAsia="uk-UA"/>
        </w:rPr>
      </w:pPr>
      <w:r w:rsidRPr="001C3BE0">
        <w:rPr>
          <w:rFonts w:eastAsia="Times New Roman"/>
          <w:color w:val="000000"/>
          <w:lang w:val="uk-UA" w:eastAsia="uk-UA"/>
        </w:rPr>
        <w:t>до Договору № _______</w:t>
      </w:r>
    </w:p>
    <w:p w:rsidR="00CD7B88" w:rsidRPr="00637953" w:rsidRDefault="00CD7B88" w:rsidP="00CD7B88">
      <w:pPr>
        <w:jc w:val="right"/>
        <w:rPr>
          <w:rFonts w:eastAsia="Times New Roman"/>
          <w:lang w:val="uk-UA" w:eastAsia="uk-UA"/>
        </w:rPr>
      </w:pPr>
      <w:r w:rsidRPr="001C3BE0">
        <w:rPr>
          <w:rFonts w:eastAsia="Times New Roman"/>
          <w:color w:val="000000"/>
          <w:lang w:val="uk-UA" w:eastAsia="uk-UA"/>
        </w:rPr>
        <w:t xml:space="preserve">                                                                                                           від «__»  __________ 201</w:t>
      </w:r>
      <w:r>
        <w:rPr>
          <w:rFonts w:eastAsia="Times New Roman"/>
          <w:color w:val="000000"/>
          <w:lang w:val="uk-UA" w:eastAsia="uk-UA"/>
        </w:rPr>
        <w:t>7</w:t>
      </w:r>
      <w:r w:rsidRPr="001C3BE0">
        <w:rPr>
          <w:rFonts w:eastAsia="Times New Roman"/>
          <w:color w:val="000000"/>
          <w:lang w:val="uk-UA" w:eastAsia="uk-UA"/>
        </w:rPr>
        <w:t>р</w:t>
      </w:r>
      <w:r>
        <w:rPr>
          <w:rFonts w:eastAsia="Times New Roman"/>
          <w:color w:val="000000"/>
          <w:lang w:val="uk-UA" w:eastAsia="uk-UA"/>
        </w:rPr>
        <w:t>.</w:t>
      </w:r>
    </w:p>
    <w:p w:rsidR="00CD7B88" w:rsidRDefault="00CD7B88" w:rsidP="00CD7B88">
      <w:pPr>
        <w:ind w:left="-426"/>
        <w:jc w:val="right"/>
        <w:rPr>
          <w:rFonts w:eastAsia="Times New Roman"/>
          <w:lang w:val="uk-UA" w:eastAsia="uk-UA"/>
        </w:rPr>
      </w:pPr>
    </w:p>
    <w:p w:rsidR="00CD7B88" w:rsidRPr="004222DA" w:rsidRDefault="00CD7B88" w:rsidP="00CD7B88">
      <w:pPr>
        <w:ind w:left="-426"/>
        <w:jc w:val="right"/>
        <w:rPr>
          <w:rFonts w:eastAsia="Times New Roman"/>
          <w:lang w:val="uk-UA" w:eastAsia="uk-UA"/>
        </w:rPr>
      </w:pPr>
      <w:r w:rsidRPr="004222DA">
        <w:rPr>
          <w:rFonts w:eastAsia="Times New Roman"/>
          <w:lang w:val="uk-UA" w:eastAsia="uk-UA"/>
        </w:rPr>
        <w:t>Координатору Виконавця</w:t>
      </w:r>
    </w:p>
    <w:p w:rsidR="00CD7B88" w:rsidRPr="00E33C73" w:rsidRDefault="00CD7B88" w:rsidP="00CD7B88">
      <w:pPr>
        <w:ind w:left="-426"/>
        <w:jc w:val="right"/>
        <w:rPr>
          <w:rFonts w:eastAsia="Times New Roman"/>
          <w:lang w:val="uk-UA" w:eastAsia="uk-UA"/>
        </w:rPr>
      </w:pPr>
      <w:r>
        <w:rPr>
          <w:rFonts w:eastAsia="Times New Roman"/>
          <w:lang w:val="uk-UA" w:eastAsia="uk-UA"/>
        </w:rPr>
        <w:t>_______________________</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CD7B88" w:rsidRDefault="00CD7B88" w:rsidP="00CD7B88">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CD7B88" w:rsidRPr="008B3C7B" w:rsidRDefault="00CD7B88" w:rsidP="00CD7B88">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CD7B88" w:rsidRPr="00D77C1B" w:rsidRDefault="00CD7B88" w:rsidP="00237248">
      <w:pPr>
        <w:ind w:left="284"/>
        <w:rPr>
          <w:rFonts w:eastAsia="Times New Roman"/>
          <w:lang w:val="uk-UA" w:eastAsia="uk-UA"/>
        </w:rPr>
      </w:pPr>
      <w:r w:rsidRPr="00D77C1B">
        <w:rPr>
          <w:rFonts w:eastAsia="Times New Roman"/>
          <w:lang w:val="uk-UA" w:eastAsia="uk-UA"/>
        </w:rPr>
        <w:t>Вих. № ___ від «___» _________ 201</w:t>
      </w:r>
      <w:r w:rsidR="00237248">
        <w:rPr>
          <w:rFonts w:eastAsia="Times New Roman"/>
          <w:lang w:val="uk-UA" w:eastAsia="uk-UA"/>
        </w:rPr>
        <w:t>7</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___.___.201</w:t>
      </w:r>
      <w:r w:rsidR="00237248">
        <w:rPr>
          <w:rFonts w:eastAsia="Times New Roman"/>
          <w:lang w:val="uk-UA" w:eastAsia="uk-UA"/>
        </w:rPr>
        <w:t>7</w:t>
      </w:r>
      <w:r w:rsidRPr="009A731D">
        <w:rPr>
          <w:rFonts w:eastAsia="Times New Roman"/>
          <w:lang w:val="uk-UA" w:eastAsia="uk-UA"/>
        </w:rPr>
        <w:t>р</w:t>
      </w:r>
    </w:p>
    <w:p w:rsidR="00CD7B88" w:rsidRPr="009A731D" w:rsidRDefault="00CD7B88" w:rsidP="00237248">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CD7B88" w:rsidRPr="008B3C7B" w:rsidRDefault="00CD7B88" w:rsidP="00CD7B88">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CD7B88" w:rsidRPr="00484DBB" w:rsidTr="00237248">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CD7B88" w:rsidRPr="00A40B47" w:rsidTr="00237248">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p>
        </w:tc>
        <w:tc>
          <w:tcPr>
            <w:tcW w:w="86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CD7B88" w:rsidRPr="00A40B47" w:rsidTr="00237248">
        <w:trPr>
          <w:trHeight w:val="300"/>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r>
      <w:tr w:rsidR="00CD7B88" w:rsidRPr="00A40B47" w:rsidTr="00237248">
        <w:trPr>
          <w:trHeight w:val="284"/>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r>
    </w:tbl>
    <w:p w:rsidR="00CD7B88" w:rsidRDefault="00CD7B88" w:rsidP="00CD7B88">
      <w:pPr>
        <w:rPr>
          <w:rFonts w:eastAsia="Times New Roman"/>
          <w:lang w:val="uk-UA" w:eastAsia="uk-UA"/>
        </w:rPr>
      </w:pPr>
    </w:p>
    <w:p w:rsidR="00CD7B88" w:rsidRDefault="00CD7B88" w:rsidP="00CD7B88">
      <w:pPr>
        <w:rPr>
          <w:rFonts w:eastAsia="Times New Roman"/>
          <w:lang w:val="uk-UA" w:eastAsia="uk-UA"/>
        </w:rPr>
      </w:pPr>
      <w:r w:rsidRPr="004222DA">
        <w:rPr>
          <w:rFonts w:eastAsia="Times New Roman"/>
          <w:lang w:val="uk-UA" w:eastAsia="uk-UA"/>
        </w:rPr>
        <w:t>Координатор Замовника</w:t>
      </w:r>
      <w:r>
        <w:rPr>
          <w:rFonts w:eastAsia="Times New Roman"/>
          <w:lang w:val="uk-UA" w:eastAsia="uk-UA"/>
        </w:rPr>
        <w:t xml:space="preserve">                     ____________</w:t>
      </w:r>
    </w:p>
    <w:p w:rsidR="00CD7B88" w:rsidRDefault="00CD7B88" w:rsidP="00237248">
      <w:pPr>
        <w:jc w:val="center"/>
        <w:rPr>
          <w:rFonts w:eastAsia="Times New Roman"/>
          <w:lang w:val="uk-UA" w:eastAsia="uk-UA"/>
        </w:rPr>
      </w:pPr>
    </w:p>
    <w:p w:rsidR="00CD7B88" w:rsidRPr="0079376E"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Pr="008B3C7B" w:rsidRDefault="00CD7B88" w:rsidP="00CD7B88">
      <w:pPr>
        <w:rPr>
          <w:rFonts w:eastAsia="Times New Roman"/>
          <w:lang w:val="uk-UA" w:eastAsia="uk-UA"/>
        </w:rPr>
      </w:pPr>
    </w:p>
    <w:p w:rsidR="00237248" w:rsidRDefault="00237248" w:rsidP="00CD7B88">
      <w:pPr>
        <w:jc w:val="right"/>
        <w:rPr>
          <w:rFonts w:eastAsia="Times New Roman"/>
          <w:color w:val="000000"/>
          <w:lang w:val="uk-UA" w:eastAsia="uk-UA"/>
        </w:rPr>
        <w:sectPr w:rsidR="00237248" w:rsidSect="00237248">
          <w:pgSz w:w="16838" w:h="11906" w:orient="landscape" w:code="9"/>
          <w:pgMar w:top="1134" w:right="567" w:bottom="567" w:left="284" w:header="709" w:footer="709" w:gutter="0"/>
          <w:pgNumType w:start="1"/>
          <w:cols w:space="708"/>
          <w:titlePg/>
          <w:docGrid w:linePitch="360"/>
        </w:sectPr>
      </w:pPr>
    </w:p>
    <w:p w:rsidR="00CD7B88" w:rsidRDefault="00CD7B88" w:rsidP="00CD7B88">
      <w:pPr>
        <w:jc w:val="right"/>
        <w:rPr>
          <w:rFonts w:eastAsia="Times New Roman"/>
          <w:color w:val="000000"/>
          <w:lang w:val="uk-UA" w:eastAsia="uk-UA"/>
        </w:rPr>
      </w:pPr>
      <w:r>
        <w:rPr>
          <w:rFonts w:eastAsia="Times New Roman"/>
          <w:color w:val="000000"/>
          <w:lang w:val="uk-UA" w:eastAsia="uk-UA"/>
        </w:rPr>
        <w:t xml:space="preserve">Додаток № 7 </w:t>
      </w:r>
    </w:p>
    <w:p w:rsidR="00CD7B88" w:rsidRPr="00B43CA0" w:rsidRDefault="00CD7B88" w:rsidP="00CD7B88">
      <w:pPr>
        <w:jc w:val="right"/>
        <w:rPr>
          <w:rFonts w:eastAsia="Times New Roman"/>
          <w:color w:val="000000"/>
          <w:lang w:val="uk-UA" w:eastAsia="uk-UA"/>
        </w:rPr>
      </w:pPr>
      <w:r w:rsidRPr="00B43CA0">
        <w:rPr>
          <w:rFonts w:eastAsia="Times New Roman"/>
          <w:color w:val="000000"/>
          <w:lang w:val="uk-UA" w:eastAsia="uk-UA"/>
        </w:rPr>
        <w:t>до Договору № _______</w:t>
      </w:r>
    </w:p>
    <w:p w:rsidR="00CD7B88" w:rsidRPr="004A2CB7" w:rsidRDefault="00CD7B88" w:rsidP="00CD7B88">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201</w:t>
      </w:r>
      <w:r w:rsidR="00237248">
        <w:rPr>
          <w:rFonts w:eastAsia="Times New Roman"/>
          <w:color w:val="000000"/>
          <w:lang w:val="uk-UA" w:eastAsia="uk-UA"/>
        </w:rPr>
        <w:t>7</w:t>
      </w:r>
      <w:r>
        <w:rPr>
          <w:rFonts w:eastAsia="Times New Roman"/>
          <w:color w:val="000000"/>
          <w:lang w:val="uk-UA" w:eastAsia="uk-UA"/>
        </w:rPr>
        <w:t>р.</w:t>
      </w:r>
    </w:p>
    <w:p w:rsidR="00CD7B88" w:rsidRDefault="00CD7B88" w:rsidP="00CD7B88">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CD7B88" w:rsidRDefault="00CD7B88" w:rsidP="00CD7B88">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CD7B88" w:rsidRDefault="00CD7B88" w:rsidP="00CD7B88">
      <w:pPr>
        <w:ind w:left="-426"/>
        <w:jc w:val="center"/>
        <w:rPr>
          <w:rFonts w:eastAsia="Times New Roman"/>
          <w:b/>
          <w:lang w:val="uk-UA" w:eastAsia="uk-UA"/>
        </w:rPr>
      </w:pPr>
      <w:r>
        <w:rPr>
          <w:rFonts w:eastAsia="Times New Roman"/>
          <w:b/>
          <w:lang w:val="uk-UA" w:eastAsia="uk-UA"/>
        </w:rPr>
        <w:t>__________________________________________________</w:t>
      </w:r>
    </w:p>
    <w:p w:rsidR="00CD7B88" w:rsidRPr="00B43CA0" w:rsidRDefault="00CD7B88" w:rsidP="00CD7B88">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CD7B88" w:rsidRPr="00B43CA0" w:rsidRDefault="00CD7B88" w:rsidP="00CD7B88">
      <w:pPr>
        <w:ind w:left="-426"/>
        <w:jc w:val="center"/>
        <w:rPr>
          <w:rFonts w:eastAsia="Times New Roman"/>
          <w:b/>
          <w:lang w:val="uk-UA" w:eastAsia="uk-UA"/>
        </w:rPr>
      </w:pPr>
      <w:r w:rsidRPr="00B43CA0">
        <w:rPr>
          <w:rFonts w:eastAsia="Times New Roman"/>
          <w:b/>
          <w:lang w:val="uk-UA" w:eastAsia="uk-UA"/>
        </w:rPr>
        <w:t>за _______________ 201</w:t>
      </w:r>
      <w:r w:rsidR="00237248">
        <w:rPr>
          <w:rFonts w:eastAsia="Times New Roman"/>
          <w:b/>
          <w:lang w:val="uk-UA" w:eastAsia="uk-UA"/>
        </w:rPr>
        <w:t>7</w:t>
      </w:r>
      <w:r w:rsidRPr="00B43CA0">
        <w:rPr>
          <w:rFonts w:eastAsia="Times New Roman"/>
          <w:b/>
          <w:lang w:val="uk-UA" w:eastAsia="uk-UA"/>
        </w:rPr>
        <w:t xml:space="preserve"> року</w:t>
      </w:r>
    </w:p>
    <w:p w:rsidR="00CD7B88" w:rsidRDefault="00CD7B88" w:rsidP="00CD7B88">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CD7B88" w:rsidRPr="00B47745" w:rsidRDefault="00CD7B88" w:rsidP="00237248">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201</w:t>
      </w:r>
      <w:r w:rsidR="00BD6AA4">
        <w:rPr>
          <w:rFonts w:eastAsia="Times New Roman"/>
          <w:lang w:val="uk-UA" w:eastAsia="uk-UA"/>
        </w:rPr>
        <w:t>7</w:t>
      </w:r>
      <w:r w:rsidRPr="00B47745">
        <w:rPr>
          <w:rFonts w:eastAsia="Times New Roman"/>
          <w:lang w:val="uk-UA" w:eastAsia="uk-UA"/>
        </w:rPr>
        <w:t>р.</w:t>
      </w:r>
    </w:p>
    <w:p w:rsidR="00CD7B88" w:rsidRDefault="00CD7B88" w:rsidP="00CD7B88">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CD7B88" w:rsidRPr="00B47745" w:rsidRDefault="00CD7B88" w:rsidP="00CD7B88">
      <w:pPr>
        <w:ind w:left="-709"/>
        <w:rPr>
          <w:rFonts w:eastAsia="Times New Roman"/>
          <w:i/>
          <w:lang w:val="uk-UA" w:eastAsia="uk-UA"/>
        </w:rPr>
      </w:pPr>
    </w:p>
    <w:p w:rsidR="00CD7B88" w:rsidRPr="003A318E" w:rsidRDefault="00CD7B88" w:rsidP="00CD7B88">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___.___.201</w:t>
      </w:r>
      <w:r w:rsidR="00237248">
        <w:rPr>
          <w:rFonts w:eastAsia="Times New Roman"/>
          <w:lang w:val="uk-UA" w:eastAsia="uk-UA"/>
        </w:rPr>
        <w:t>7</w:t>
      </w:r>
      <w:r>
        <w:rPr>
          <w:rFonts w:eastAsia="Times New Roman"/>
          <w:lang w:val="uk-UA" w:eastAsia="uk-UA"/>
        </w:rPr>
        <w:t>р.</w:t>
      </w:r>
    </w:p>
    <w:p w:rsidR="00CD7B88" w:rsidRPr="00B43CA0" w:rsidRDefault="00CD7B88" w:rsidP="00CD7B88">
      <w:pPr>
        <w:ind w:left="-709"/>
        <w:rPr>
          <w:rFonts w:eastAsia="Times New Roman"/>
          <w:lang w:val="uk-UA" w:eastAsia="uk-UA"/>
        </w:rPr>
      </w:pPr>
      <w:r>
        <w:rPr>
          <w:rFonts w:eastAsia="Times New Roman"/>
          <w:lang w:val="uk-UA" w:eastAsia="uk-UA"/>
        </w:rPr>
        <w:t xml:space="preserve">         </w:t>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CD7B88" w:rsidRPr="00484DBB" w:rsidTr="00237248">
        <w:tc>
          <w:tcPr>
            <w:tcW w:w="709"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484DBB" w:rsidTr="00237248">
        <w:tc>
          <w:tcPr>
            <w:tcW w:w="709" w:type="dxa"/>
            <w:vMerge/>
            <w:shd w:val="clear" w:color="auto" w:fill="auto"/>
          </w:tcPr>
          <w:p w:rsidR="00CD7B88" w:rsidRPr="00484DBB" w:rsidRDefault="00CD7B88" w:rsidP="00EA1567">
            <w:pPr>
              <w:jc w:val="center"/>
              <w:rPr>
                <w:rFonts w:eastAsia="Times New Roman"/>
                <w:sz w:val="20"/>
                <w:szCs w:val="20"/>
                <w:lang w:val="uk-UA" w:eastAsia="uk-UA"/>
              </w:rPr>
            </w:pPr>
          </w:p>
        </w:tc>
        <w:tc>
          <w:tcPr>
            <w:tcW w:w="3543" w:type="dxa"/>
            <w:vMerge/>
            <w:shd w:val="clear" w:color="auto" w:fill="auto"/>
          </w:tcPr>
          <w:p w:rsidR="00CD7B88" w:rsidRPr="00484DBB" w:rsidRDefault="00CD7B88" w:rsidP="00EA1567">
            <w:pPr>
              <w:jc w:val="cente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CD7B88" w:rsidRPr="00484DBB" w:rsidRDefault="00CD7B88" w:rsidP="00EA1567">
            <w:pPr>
              <w:jc w:val="center"/>
              <w:rPr>
                <w:rFonts w:eastAsia="Times New Roman"/>
                <w:sz w:val="20"/>
                <w:szCs w:val="20"/>
                <w:lang w:val="uk-UA" w:eastAsia="uk-UA"/>
              </w:rPr>
            </w:pPr>
          </w:p>
        </w:tc>
      </w:tr>
      <w:tr w:rsidR="00CD7B88" w:rsidRPr="00484DBB" w:rsidTr="00237248">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11</w:t>
            </w:r>
          </w:p>
        </w:tc>
      </w:tr>
      <w:tr w:rsidR="00CD7B88" w:rsidRPr="00484DBB" w:rsidTr="00237248">
        <w:tc>
          <w:tcPr>
            <w:tcW w:w="709" w:type="dxa"/>
            <w:shd w:val="clear" w:color="auto" w:fill="auto"/>
          </w:tcPr>
          <w:p w:rsidR="00CD7B88" w:rsidRPr="00484DBB" w:rsidRDefault="00CD7B88" w:rsidP="00EA1567">
            <w:pPr>
              <w:rPr>
                <w:rFonts w:eastAsia="Times New Roman"/>
                <w:sz w:val="20"/>
                <w:szCs w:val="20"/>
                <w:lang w:val="uk-UA" w:eastAsia="uk-UA"/>
              </w:rPr>
            </w:pPr>
          </w:p>
        </w:tc>
        <w:tc>
          <w:tcPr>
            <w:tcW w:w="3543" w:type="dxa"/>
            <w:shd w:val="clear" w:color="auto" w:fill="auto"/>
          </w:tcPr>
          <w:p w:rsidR="00CD7B88" w:rsidRPr="00484DBB" w:rsidRDefault="00CD7B88" w:rsidP="00EA1567">
            <w:pP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7" w:type="dxa"/>
            <w:shd w:val="clear" w:color="auto" w:fill="auto"/>
          </w:tcPr>
          <w:p w:rsidR="00CD7B88" w:rsidRPr="00484DBB" w:rsidRDefault="00CD7B88" w:rsidP="00EA1567">
            <w:pPr>
              <w:rPr>
                <w:rFonts w:eastAsia="Times New Roman"/>
                <w:sz w:val="20"/>
                <w:szCs w:val="20"/>
                <w:lang w:val="uk-UA" w:eastAsia="uk-UA"/>
              </w:rPr>
            </w:pPr>
          </w:p>
        </w:tc>
        <w:tc>
          <w:tcPr>
            <w:tcW w:w="1417" w:type="dxa"/>
            <w:shd w:val="clear" w:color="auto" w:fill="auto"/>
          </w:tcPr>
          <w:p w:rsidR="00CD7B88" w:rsidRPr="00484DBB" w:rsidRDefault="00CD7B88" w:rsidP="00EA1567">
            <w:pPr>
              <w:rPr>
                <w:rFonts w:eastAsia="Times New Roman"/>
                <w:sz w:val="20"/>
                <w:szCs w:val="20"/>
                <w:lang w:val="uk-UA" w:eastAsia="uk-UA"/>
              </w:rPr>
            </w:pPr>
          </w:p>
        </w:tc>
        <w:tc>
          <w:tcPr>
            <w:tcW w:w="993"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6" w:type="dxa"/>
            <w:shd w:val="clear" w:color="auto" w:fill="auto"/>
          </w:tcPr>
          <w:p w:rsidR="00CD7B88" w:rsidRPr="00484DBB" w:rsidRDefault="00CD7B88" w:rsidP="00EA1567">
            <w:pPr>
              <w:rPr>
                <w:rFonts w:eastAsia="Times New Roman"/>
                <w:sz w:val="20"/>
                <w:szCs w:val="20"/>
                <w:lang w:val="uk-UA" w:eastAsia="uk-UA"/>
              </w:rPr>
            </w:pPr>
          </w:p>
        </w:tc>
        <w:tc>
          <w:tcPr>
            <w:tcW w:w="1275" w:type="dxa"/>
            <w:shd w:val="clear" w:color="auto" w:fill="auto"/>
          </w:tcPr>
          <w:p w:rsidR="00CD7B88" w:rsidRPr="00484DBB" w:rsidRDefault="00CD7B88" w:rsidP="00EA1567">
            <w:pPr>
              <w:rPr>
                <w:rFonts w:eastAsia="Times New Roman"/>
                <w:sz w:val="20"/>
                <w:szCs w:val="20"/>
                <w:lang w:val="uk-UA" w:eastAsia="uk-UA"/>
              </w:rPr>
            </w:pPr>
          </w:p>
        </w:tc>
        <w:tc>
          <w:tcPr>
            <w:tcW w:w="1701" w:type="dxa"/>
            <w:shd w:val="clear" w:color="auto" w:fill="auto"/>
          </w:tcPr>
          <w:p w:rsidR="00CD7B88" w:rsidRPr="00484DBB" w:rsidRDefault="00CD7B88" w:rsidP="00EA1567">
            <w:pPr>
              <w:rPr>
                <w:rFonts w:eastAsia="Times New Roman"/>
                <w:sz w:val="20"/>
                <w:szCs w:val="20"/>
                <w:lang w:val="uk-UA" w:eastAsia="uk-UA"/>
              </w:rPr>
            </w:pPr>
          </w:p>
        </w:tc>
      </w:tr>
    </w:tbl>
    <w:p w:rsidR="00CD7B88" w:rsidRPr="00B43CA0" w:rsidRDefault="0023724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00CD7B88" w:rsidRPr="00B43CA0">
        <w:rPr>
          <w:rFonts w:eastAsia="Times New Roman"/>
          <w:lang w:val="uk-UA" w:eastAsia="uk-UA"/>
        </w:rPr>
        <w:t xml:space="preserve"> разом без ПДВ __________</w:t>
      </w:r>
    </w:p>
    <w:p w:rsidR="00CD7B88" w:rsidRPr="00B43CA0" w:rsidRDefault="00CD7B8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 </w:t>
      </w:r>
      <w:r w:rsidRPr="00B43CA0">
        <w:rPr>
          <w:rFonts w:eastAsia="Times New Roman"/>
          <w:lang w:val="uk-UA" w:eastAsia="uk-UA"/>
        </w:rPr>
        <w:tab/>
        <w:t xml:space="preserve">   ___________</w:t>
      </w:r>
    </w:p>
    <w:p w:rsidR="00CD7B88" w:rsidRPr="00B43CA0" w:rsidRDefault="00CD7B88" w:rsidP="00CD7B88">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CD7B88" w:rsidRPr="00B43CA0" w:rsidTr="00EA1567">
        <w:trPr>
          <w:trHeight w:val="848"/>
        </w:trPr>
        <w:tc>
          <w:tcPr>
            <w:tcW w:w="5224" w:type="dxa"/>
          </w:tcPr>
          <w:p w:rsidR="00CD7B88" w:rsidRPr="00B43CA0" w:rsidRDefault="00CD7B88" w:rsidP="00EA1567">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CD7B88" w:rsidRPr="00B43CA0" w:rsidRDefault="00CD7B88" w:rsidP="00EA1567">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spacing w:val="-2"/>
                <w:lang w:val="uk-UA" w:eastAsia="uk-UA"/>
              </w:rPr>
              <w:t xml:space="preserve">        __________________ /___________ /</w:t>
            </w:r>
          </w:p>
        </w:tc>
      </w:tr>
    </w:tbl>
    <w:p w:rsidR="00CD7B88" w:rsidRPr="00B43CA0" w:rsidRDefault="00CD7B88" w:rsidP="00CD7B88">
      <w:pPr>
        <w:ind w:right="-426"/>
        <w:rPr>
          <w:rFonts w:eastAsia="Times New Roman"/>
          <w:lang w:val="uk-UA" w:eastAsia="uk-UA"/>
        </w:rPr>
      </w:pPr>
    </w:p>
    <w:p w:rsidR="00CD7B88" w:rsidRPr="00B43CA0" w:rsidRDefault="00CD7B88" w:rsidP="00CD7B88">
      <w:pPr>
        <w:ind w:right="-426"/>
        <w:rPr>
          <w:rFonts w:eastAsia="Times New Roman"/>
          <w:lang w:val="uk-UA" w:eastAsia="uk-UA"/>
        </w:rPr>
      </w:pPr>
    </w:p>
    <w:p w:rsidR="00CD7B88" w:rsidRDefault="00CD7B88" w:rsidP="00CD7B88"/>
    <w:p w:rsidR="00CD7B88" w:rsidRDefault="00CD7B88" w:rsidP="00CD7B88">
      <w:pPr>
        <w:ind w:firstLine="567"/>
        <w:jc w:val="center"/>
        <w:rPr>
          <w:lang w:val="uk-UA"/>
        </w:rPr>
      </w:pPr>
    </w:p>
    <w:p w:rsidR="00CD7B88" w:rsidRDefault="00CD7B88" w:rsidP="00CD7B88">
      <w:pPr>
        <w:ind w:firstLine="567"/>
        <w:jc w:val="center"/>
        <w:rPr>
          <w:lang w:val="uk-UA"/>
        </w:rPr>
      </w:pPr>
    </w:p>
    <w:p w:rsidR="00CD7B88" w:rsidRDefault="00CD7B88" w:rsidP="00237248">
      <w:pPr>
        <w:ind w:firstLine="567"/>
        <w:jc w:val="center"/>
        <w:rPr>
          <w:lang w:val="uk-UA"/>
        </w:rPr>
      </w:pPr>
    </w:p>
    <w:p w:rsidR="00CD7B88" w:rsidRPr="0079376E"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CD7B88">
      <w:pPr>
        <w:ind w:firstLine="567"/>
        <w:jc w:val="center"/>
        <w:rPr>
          <w:lang w:val="uk-UA"/>
        </w:rPr>
      </w:pPr>
    </w:p>
    <w:p w:rsidR="00237248" w:rsidRDefault="00237248" w:rsidP="00CD7B88">
      <w:pPr>
        <w:ind w:firstLine="567"/>
        <w:jc w:val="center"/>
        <w:rPr>
          <w:lang w:val="uk-UA"/>
        </w:rPr>
        <w:sectPr w:rsidR="00237248" w:rsidSect="00237248">
          <w:pgSz w:w="16838" w:h="11906" w:orient="landscape" w:code="9"/>
          <w:pgMar w:top="1134" w:right="1103" w:bottom="567" w:left="284" w:header="709" w:footer="709" w:gutter="0"/>
          <w:pgNumType w:start="1"/>
          <w:cols w:space="708"/>
          <w:titlePg/>
          <w:docGrid w:linePitch="360"/>
        </w:sectPr>
      </w:pP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Додаток №8 </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sidR="00237248">
        <w:rPr>
          <w:rFonts w:eastAsia="Times New Roman"/>
          <w:color w:val="000000"/>
          <w:lang w:val="uk-UA" w:eastAsia="uk-UA"/>
        </w:rPr>
        <w:t>7</w:t>
      </w:r>
      <w:r w:rsidRPr="005816C2">
        <w:rPr>
          <w:rFonts w:eastAsia="Times New Roman"/>
          <w:color w:val="000000"/>
          <w:lang w:val="uk-UA" w:eastAsia="uk-UA"/>
        </w:rPr>
        <w:t>р.</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ЗАГАЛЬНИЙ АКТ №</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наданих послуг</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 _______________ 201</w:t>
      </w:r>
      <w:r w:rsidR="00237248">
        <w:rPr>
          <w:rFonts w:eastAsia="Times New Roman"/>
          <w:b/>
          <w:lang w:val="uk-UA" w:eastAsia="uk-UA"/>
        </w:rPr>
        <w:t>7</w:t>
      </w:r>
      <w:r w:rsidRPr="005816C2">
        <w:rPr>
          <w:rFonts w:eastAsia="Times New Roman"/>
          <w:b/>
          <w:lang w:val="uk-UA" w:eastAsia="uk-UA"/>
        </w:rPr>
        <w:t xml:space="preserve"> року</w:t>
      </w:r>
    </w:p>
    <w:p w:rsidR="00CD7B88" w:rsidRPr="005816C2" w:rsidRDefault="00CD7B88" w:rsidP="00237248">
      <w:pPr>
        <w:ind w:left="142"/>
        <w:rPr>
          <w:rFonts w:eastAsia="Times New Roman"/>
          <w:i/>
          <w:lang w:val="uk-UA" w:eastAsia="uk-UA"/>
        </w:rPr>
      </w:pPr>
      <w:r w:rsidRPr="005816C2">
        <w:rPr>
          <w:rFonts w:eastAsia="Times New Roman"/>
          <w:i/>
          <w:lang w:val="uk-UA" w:eastAsia="uk-UA"/>
        </w:rPr>
        <w:t xml:space="preserve">                                                                                                                    (звітній період)</w:t>
      </w:r>
    </w:p>
    <w:p w:rsidR="00CD7B88" w:rsidRPr="005816C2" w:rsidRDefault="00CD7B88" w:rsidP="00237248">
      <w:pPr>
        <w:ind w:left="142"/>
        <w:rPr>
          <w:rFonts w:eastAsia="Times New Roman"/>
          <w:lang w:val="uk-UA" w:eastAsia="uk-UA"/>
        </w:rPr>
      </w:pPr>
      <w:r w:rsidRPr="005816C2">
        <w:rPr>
          <w:rFonts w:eastAsia="Times New Roman"/>
          <w:lang w:val="uk-UA" w:eastAsia="uk-UA"/>
        </w:rPr>
        <w:t>Вих. № ___ від «___» _________ 201</w:t>
      </w:r>
      <w:r w:rsidR="00BD6AA4">
        <w:rPr>
          <w:rFonts w:eastAsia="Times New Roman"/>
          <w:lang w:val="uk-UA" w:eastAsia="uk-UA"/>
        </w:rPr>
        <w:t>7</w:t>
      </w:r>
      <w:r w:rsidRPr="005816C2">
        <w:rPr>
          <w:rFonts w:eastAsia="Times New Roman"/>
          <w:lang w:val="uk-UA" w:eastAsia="uk-UA"/>
        </w:rPr>
        <w:t>р.</w:t>
      </w:r>
    </w:p>
    <w:p w:rsidR="00CD7B88" w:rsidRPr="005816C2" w:rsidRDefault="00CD7B88" w:rsidP="00237248">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CD7B88" w:rsidRPr="005816C2" w:rsidRDefault="00CD7B88" w:rsidP="00237248">
      <w:pPr>
        <w:ind w:left="142" w:right="-426"/>
        <w:jc w:val="right"/>
        <w:rPr>
          <w:rFonts w:eastAsia="Times New Roman"/>
          <w:lang w:val="uk-UA" w:eastAsia="uk-UA"/>
        </w:rPr>
      </w:pPr>
      <w:r w:rsidRPr="005816C2">
        <w:rPr>
          <w:rFonts w:eastAsia="Times New Roman"/>
          <w:lang w:val="uk-UA" w:eastAsia="uk-UA"/>
        </w:rPr>
        <w:t>Договір  № ____ від ___.___.201</w:t>
      </w:r>
      <w:r w:rsidR="00237248">
        <w:rPr>
          <w:rFonts w:eastAsia="Times New Roman"/>
          <w:lang w:val="uk-UA" w:eastAsia="uk-UA"/>
        </w:rPr>
        <w:t>7</w:t>
      </w:r>
      <w:r w:rsidRPr="005816C2">
        <w:rPr>
          <w:rFonts w:eastAsia="Times New Roman"/>
          <w:lang w:val="uk-UA" w:eastAsia="uk-UA"/>
        </w:rPr>
        <w:t>р.</w:t>
      </w:r>
    </w:p>
    <w:p w:rsidR="00CD7B88" w:rsidRPr="005816C2" w:rsidRDefault="00CD7B88" w:rsidP="00237248">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CD7B88" w:rsidRPr="00A40B47" w:rsidTr="00237248">
        <w:tc>
          <w:tcPr>
            <w:tcW w:w="959"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A40B47" w:rsidTr="00237248">
        <w:tc>
          <w:tcPr>
            <w:tcW w:w="959"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r>
    </w:tbl>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 </w:t>
      </w:r>
      <w:r w:rsidRPr="005816C2">
        <w:rPr>
          <w:rFonts w:eastAsia="Times New Roman"/>
          <w:lang w:val="uk-UA" w:eastAsia="uk-UA"/>
        </w:rPr>
        <w:tab/>
        <w:t xml:space="preserve">   ___________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CD7B88" w:rsidRPr="005816C2" w:rsidTr="00EA1567">
        <w:trPr>
          <w:trHeight w:val="848"/>
        </w:trPr>
        <w:tc>
          <w:tcPr>
            <w:tcW w:w="5224"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Замовника:_______________________</w:t>
            </w:r>
          </w:p>
          <w:p w:rsidR="00CD7B88" w:rsidRPr="005816C2" w:rsidRDefault="00CD7B88" w:rsidP="00237248">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CD7B88" w:rsidRPr="005816C2" w:rsidRDefault="00CD7B88" w:rsidP="00237248">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CD7B88" w:rsidRPr="005816C2" w:rsidRDefault="00CD7B88" w:rsidP="00237248">
      <w:pPr>
        <w:ind w:left="142" w:right="-426"/>
        <w:rPr>
          <w:rFonts w:eastAsia="Times New Roman"/>
          <w:lang w:eastAsia="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Default="00CD7B88" w:rsidP="00237248">
      <w:pPr>
        <w:ind w:left="142"/>
        <w:rPr>
          <w:lang w:val="uk-UA"/>
        </w:rPr>
      </w:pPr>
    </w:p>
    <w:p w:rsidR="00237248" w:rsidRDefault="00237248" w:rsidP="00237248">
      <w:pPr>
        <w:ind w:left="142"/>
        <w:rPr>
          <w:lang w:val="uk-UA"/>
        </w:rPr>
      </w:pPr>
    </w:p>
    <w:p w:rsidR="00237248" w:rsidRPr="005816C2" w:rsidRDefault="00237248" w:rsidP="00237248">
      <w:pPr>
        <w:ind w:left="142"/>
        <w:rPr>
          <w:lang w:val="uk-UA"/>
        </w:rPr>
      </w:pPr>
    </w:p>
    <w:p w:rsidR="00CD7B88" w:rsidRPr="0079376E" w:rsidRDefault="00CD7B88" w:rsidP="00237248">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0CAB" w:rsidRDefault="00CD0CAB" w:rsidP="00CD0CAB">
      <w:pPr>
        <w:jc w:val="center"/>
        <w:rPr>
          <w:rFonts w:eastAsia="Times New Roman"/>
          <w:b/>
          <w:lang w:val="uk-UA" w:eastAsia="uk-UA"/>
        </w:rPr>
      </w:pPr>
    </w:p>
    <w:p w:rsidR="00CD0CAB" w:rsidRPr="00CD0CAB" w:rsidRDefault="00CD0CAB" w:rsidP="0071620B">
      <w:pPr>
        <w:jc w:val="both"/>
        <w:rPr>
          <w:lang w:val="uk-UA"/>
        </w:rPr>
      </w:pPr>
    </w:p>
    <w:p w:rsidR="00237248" w:rsidRPr="00CD0CAB" w:rsidRDefault="00237248">
      <w:pPr>
        <w:jc w:val="both"/>
        <w:rPr>
          <w:lang w:val="uk-UA"/>
        </w:rPr>
      </w:pPr>
    </w:p>
    <w:sectPr w:rsidR="00237248" w:rsidRPr="00CD0CAB" w:rsidSect="00237248">
      <w:pgSz w:w="16838" w:h="11906" w:orient="landscape" w:code="9"/>
      <w:pgMar w:top="1134" w:right="567" w:bottom="567" w:left="28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11" w:rsidRDefault="00B51C11">
      <w:r>
        <w:separator/>
      </w:r>
    </w:p>
  </w:endnote>
  <w:endnote w:type="continuationSeparator" w:id="0">
    <w:p w:rsidR="00B51C11" w:rsidRDefault="00B51C11">
      <w:r>
        <w:continuationSeparator/>
      </w:r>
    </w:p>
  </w:endnote>
  <w:endnote w:type="continuationNotice" w:id="1">
    <w:p w:rsidR="00B51C11" w:rsidRDefault="00B51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C64519" w:rsidRDefault="00C64519">
        <w:pPr>
          <w:pStyle w:val="a7"/>
          <w:jc w:val="center"/>
        </w:pPr>
        <w:r>
          <w:fldChar w:fldCharType="begin"/>
        </w:r>
        <w:r>
          <w:instrText>PAGE   \* MERGEFORMAT</w:instrText>
        </w:r>
        <w:r>
          <w:fldChar w:fldCharType="separate"/>
        </w:r>
        <w:r w:rsidR="00DD07DF">
          <w:rPr>
            <w:noProof/>
          </w:rPr>
          <w:t>10</w:t>
        </w:r>
        <w:r>
          <w:fldChar w:fldCharType="end"/>
        </w:r>
      </w:p>
    </w:sdtContent>
  </w:sdt>
  <w:p w:rsidR="00C64519" w:rsidRDefault="00C64519">
    <w:pPr>
      <w:pStyle w:val="a7"/>
      <w:ind w:right="360"/>
      <w:rPr>
        <w:rFonts w:ascii="Arial" w:hAnsi="Arial" w:cs="Arial"/>
        <w:sz w:val="18"/>
        <w:lang w:val="uk-UA"/>
      </w:rPr>
    </w:pPr>
    <w:r>
      <w:rPr>
        <w:rFonts w:ascii="Arial" w:hAnsi="Arial" w:cs="Arial"/>
        <w:sz w:val="18"/>
        <w:lang w:val="uk-UA"/>
      </w:rPr>
      <w:t xml:space="preserve">       </w:t>
    </w:r>
  </w:p>
  <w:p w:rsidR="00C64519" w:rsidRDefault="00C645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88362"/>
      <w:docPartObj>
        <w:docPartGallery w:val="Page Numbers (Bottom of Page)"/>
        <w:docPartUnique/>
      </w:docPartObj>
    </w:sdtPr>
    <w:sdtEndPr/>
    <w:sdtContent>
      <w:p w:rsidR="00C64519" w:rsidRDefault="00C64519">
        <w:pPr>
          <w:pStyle w:val="a7"/>
          <w:jc w:val="center"/>
        </w:pPr>
        <w:r>
          <w:fldChar w:fldCharType="begin"/>
        </w:r>
        <w:r>
          <w:instrText>PAGE   \* MERGEFORMAT</w:instrText>
        </w:r>
        <w:r>
          <w:fldChar w:fldCharType="separate"/>
        </w:r>
        <w:r w:rsidR="008F5F7D">
          <w:rPr>
            <w:noProof/>
          </w:rPr>
          <w:t>13</w:t>
        </w:r>
        <w:r>
          <w:fldChar w:fldCharType="end"/>
        </w:r>
      </w:p>
    </w:sdtContent>
  </w:sdt>
  <w:p w:rsidR="00C64519" w:rsidRDefault="00C64519">
    <w:pPr>
      <w:pStyle w:val="a7"/>
      <w:ind w:right="360"/>
      <w:rPr>
        <w:rFonts w:ascii="Arial" w:hAnsi="Arial" w:cs="Arial"/>
        <w:sz w:val="18"/>
        <w:lang w:val="uk-UA"/>
      </w:rPr>
    </w:pPr>
    <w:r>
      <w:rPr>
        <w:rFonts w:ascii="Arial" w:hAnsi="Arial" w:cs="Arial"/>
        <w:sz w:val="18"/>
        <w:lang w:val="uk-UA"/>
      </w:rPr>
      <w:t xml:space="preserve">       </w:t>
    </w:r>
  </w:p>
  <w:p w:rsidR="00C64519" w:rsidRDefault="00C645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11" w:rsidRDefault="00B51C11">
      <w:r>
        <w:separator/>
      </w:r>
    </w:p>
  </w:footnote>
  <w:footnote w:type="continuationSeparator" w:id="0">
    <w:p w:rsidR="00B51C11" w:rsidRDefault="00B51C11">
      <w:r>
        <w:continuationSeparator/>
      </w:r>
    </w:p>
  </w:footnote>
  <w:footnote w:type="continuationNotice" w:id="1">
    <w:p w:rsidR="00B51C11" w:rsidRDefault="00B51C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1007CF"/>
    <w:multiLevelType w:val="hybridMultilevel"/>
    <w:tmpl w:val="B2EEC4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B543E7"/>
    <w:multiLevelType w:val="hybridMultilevel"/>
    <w:tmpl w:val="5D026DD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7F72167"/>
    <w:multiLevelType w:val="hybridMultilevel"/>
    <w:tmpl w:val="62F85FF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27781D"/>
    <w:multiLevelType w:val="hybridMultilevel"/>
    <w:tmpl w:val="C6BEDE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ED133CA"/>
    <w:multiLevelType w:val="hybridMultilevel"/>
    <w:tmpl w:val="FE885882"/>
    <w:lvl w:ilvl="0" w:tplc="A9965DE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327D9"/>
    <w:multiLevelType w:val="multilevel"/>
    <w:tmpl w:val="A5EA6AA2"/>
    <w:numStyleLink w:val="1"/>
  </w:abstractNum>
  <w:abstractNum w:abstractNumId="14">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4F203B9"/>
    <w:multiLevelType w:val="hybridMultilevel"/>
    <w:tmpl w:val="F4D8C7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9">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2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7"/>
  </w:num>
  <w:num w:numId="5">
    <w:abstractNumId w:val="5"/>
  </w:num>
  <w:num w:numId="6">
    <w:abstractNumId w:val="13"/>
  </w:num>
  <w:num w:numId="7">
    <w:abstractNumId w:val="8"/>
  </w:num>
  <w:num w:numId="8">
    <w:abstractNumId w:val="18"/>
  </w:num>
  <w:num w:numId="9">
    <w:abstractNumId w:val="3"/>
  </w:num>
  <w:num w:numId="10">
    <w:abstractNumId w:val="10"/>
  </w:num>
  <w:num w:numId="11">
    <w:abstractNumId w:val="16"/>
  </w:num>
  <w:num w:numId="12">
    <w:abstractNumId w:val="12"/>
  </w:num>
  <w:num w:numId="13">
    <w:abstractNumId w:val="20"/>
  </w:num>
  <w:num w:numId="14">
    <w:abstractNumId w:val="11"/>
  </w:num>
  <w:num w:numId="15">
    <w:abstractNumId w:val="19"/>
  </w:num>
  <w:num w:numId="16">
    <w:abstractNumId w:val="17"/>
  </w:num>
  <w:num w:numId="17">
    <w:abstractNumId w:val="1"/>
  </w:num>
  <w:num w:numId="18">
    <w:abstractNumId w:val="9"/>
  </w:num>
  <w:num w:numId="19">
    <w:abstractNumId w:val="6"/>
  </w:num>
  <w:num w:numId="20">
    <w:abstractNumId w:val="2"/>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28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2250"/>
    <w:rsid w:val="00012965"/>
    <w:rsid w:val="00031E1E"/>
    <w:rsid w:val="00036B13"/>
    <w:rsid w:val="0006042D"/>
    <w:rsid w:val="000639ED"/>
    <w:rsid w:val="000A21C1"/>
    <w:rsid w:val="000B2911"/>
    <w:rsid w:val="000B4216"/>
    <w:rsid w:val="000B615F"/>
    <w:rsid w:val="000B6ED9"/>
    <w:rsid w:val="000C2889"/>
    <w:rsid w:val="000C399E"/>
    <w:rsid w:val="000F0B30"/>
    <w:rsid w:val="000F7C13"/>
    <w:rsid w:val="00123B6A"/>
    <w:rsid w:val="00130BDC"/>
    <w:rsid w:val="00137CE1"/>
    <w:rsid w:val="00166749"/>
    <w:rsid w:val="001757F0"/>
    <w:rsid w:val="001A5BCA"/>
    <w:rsid w:val="001A7F21"/>
    <w:rsid w:val="001B1795"/>
    <w:rsid w:val="001E1CD5"/>
    <w:rsid w:val="001E2301"/>
    <w:rsid w:val="00226C16"/>
    <w:rsid w:val="002273B6"/>
    <w:rsid w:val="0022781F"/>
    <w:rsid w:val="00237248"/>
    <w:rsid w:val="002416B8"/>
    <w:rsid w:val="0024449D"/>
    <w:rsid w:val="00246B59"/>
    <w:rsid w:val="0025050A"/>
    <w:rsid w:val="00256181"/>
    <w:rsid w:val="00286BF8"/>
    <w:rsid w:val="002A200A"/>
    <w:rsid w:val="002B2943"/>
    <w:rsid w:val="002C15E6"/>
    <w:rsid w:val="002C2FBE"/>
    <w:rsid w:val="002C6783"/>
    <w:rsid w:val="002D43C8"/>
    <w:rsid w:val="002E70D1"/>
    <w:rsid w:val="002F4BC5"/>
    <w:rsid w:val="00301510"/>
    <w:rsid w:val="00323350"/>
    <w:rsid w:val="00326C83"/>
    <w:rsid w:val="003349B2"/>
    <w:rsid w:val="00361B26"/>
    <w:rsid w:val="0039643D"/>
    <w:rsid w:val="003A3A1A"/>
    <w:rsid w:val="003D201E"/>
    <w:rsid w:val="003E0D40"/>
    <w:rsid w:val="003E7045"/>
    <w:rsid w:val="003F4FE7"/>
    <w:rsid w:val="00412226"/>
    <w:rsid w:val="00414E91"/>
    <w:rsid w:val="00421456"/>
    <w:rsid w:val="00426B31"/>
    <w:rsid w:val="004376C7"/>
    <w:rsid w:val="00456E50"/>
    <w:rsid w:val="004607AA"/>
    <w:rsid w:val="00460F2F"/>
    <w:rsid w:val="00470214"/>
    <w:rsid w:val="00473D7B"/>
    <w:rsid w:val="00482235"/>
    <w:rsid w:val="004A0467"/>
    <w:rsid w:val="004B18C7"/>
    <w:rsid w:val="004C70B0"/>
    <w:rsid w:val="004D0127"/>
    <w:rsid w:val="004E6CF5"/>
    <w:rsid w:val="004F3C31"/>
    <w:rsid w:val="004F481A"/>
    <w:rsid w:val="00505ED3"/>
    <w:rsid w:val="00507079"/>
    <w:rsid w:val="0053604C"/>
    <w:rsid w:val="005615C4"/>
    <w:rsid w:val="005A643C"/>
    <w:rsid w:val="005D7CB8"/>
    <w:rsid w:val="005E55B3"/>
    <w:rsid w:val="00611AF5"/>
    <w:rsid w:val="00621DE1"/>
    <w:rsid w:val="006407DE"/>
    <w:rsid w:val="00650A94"/>
    <w:rsid w:val="00652769"/>
    <w:rsid w:val="00657B2A"/>
    <w:rsid w:val="00675EA4"/>
    <w:rsid w:val="00676BD4"/>
    <w:rsid w:val="006B00BB"/>
    <w:rsid w:val="006B74ED"/>
    <w:rsid w:val="006B7DF1"/>
    <w:rsid w:val="006E232B"/>
    <w:rsid w:val="00705D34"/>
    <w:rsid w:val="00706E63"/>
    <w:rsid w:val="0071022D"/>
    <w:rsid w:val="0071620B"/>
    <w:rsid w:val="00722CBC"/>
    <w:rsid w:val="0072569A"/>
    <w:rsid w:val="00752AF7"/>
    <w:rsid w:val="00760EEB"/>
    <w:rsid w:val="00764F68"/>
    <w:rsid w:val="007869CF"/>
    <w:rsid w:val="007C21C3"/>
    <w:rsid w:val="007C79F9"/>
    <w:rsid w:val="007F0B6B"/>
    <w:rsid w:val="007F4A1E"/>
    <w:rsid w:val="00801F99"/>
    <w:rsid w:val="00810FBF"/>
    <w:rsid w:val="00822889"/>
    <w:rsid w:val="00846361"/>
    <w:rsid w:val="00846DF6"/>
    <w:rsid w:val="00861D2F"/>
    <w:rsid w:val="00865650"/>
    <w:rsid w:val="008715A1"/>
    <w:rsid w:val="008A0F6B"/>
    <w:rsid w:val="008A3C01"/>
    <w:rsid w:val="008B11BD"/>
    <w:rsid w:val="008B48E2"/>
    <w:rsid w:val="008D22F5"/>
    <w:rsid w:val="008D4C4D"/>
    <w:rsid w:val="008E1DD8"/>
    <w:rsid w:val="008F5F7D"/>
    <w:rsid w:val="0091141A"/>
    <w:rsid w:val="009345AA"/>
    <w:rsid w:val="009444D1"/>
    <w:rsid w:val="00950102"/>
    <w:rsid w:val="00963210"/>
    <w:rsid w:val="0096388B"/>
    <w:rsid w:val="009705C7"/>
    <w:rsid w:val="00976925"/>
    <w:rsid w:val="009B658E"/>
    <w:rsid w:val="009D7215"/>
    <w:rsid w:val="00A00D2C"/>
    <w:rsid w:val="00A34A12"/>
    <w:rsid w:val="00A478BA"/>
    <w:rsid w:val="00A74B91"/>
    <w:rsid w:val="00A867BD"/>
    <w:rsid w:val="00A93AFD"/>
    <w:rsid w:val="00AA6A92"/>
    <w:rsid w:val="00AB65C8"/>
    <w:rsid w:val="00AC4297"/>
    <w:rsid w:val="00AD4409"/>
    <w:rsid w:val="00AF3599"/>
    <w:rsid w:val="00B05D24"/>
    <w:rsid w:val="00B06799"/>
    <w:rsid w:val="00B10764"/>
    <w:rsid w:val="00B15ABE"/>
    <w:rsid w:val="00B21535"/>
    <w:rsid w:val="00B359AF"/>
    <w:rsid w:val="00B374C5"/>
    <w:rsid w:val="00B40E12"/>
    <w:rsid w:val="00B5125A"/>
    <w:rsid w:val="00B51C11"/>
    <w:rsid w:val="00B70BA2"/>
    <w:rsid w:val="00B71912"/>
    <w:rsid w:val="00B843C6"/>
    <w:rsid w:val="00BA017B"/>
    <w:rsid w:val="00BA2785"/>
    <w:rsid w:val="00BB32ED"/>
    <w:rsid w:val="00BB5C9D"/>
    <w:rsid w:val="00BD47D2"/>
    <w:rsid w:val="00BD6AA4"/>
    <w:rsid w:val="00BF7B76"/>
    <w:rsid w:val="00C64519"/>
    <w:rsid w:val="00C7062F"/>
    <w:rsid w:val="00C753D0"/>
    <w:rsid w:val="00C80117"/>
    <w:rsid w:val="00C94015"/>
    <w:rsid w:val="00CC41C5"/>
    <w:rsid w:val="00CC4725"/>
    <w:rsid w:val="00CC54EA"/>
    <w:rsid w:val="00CD0CAB"/>
    <w:rsid w:val="00CD6ED4"/>
    <w:rsid w:val="00CD7B88"/>
    <w:rsid w:val="00CF024D"/>
    <w:rsid w:val="00CF5B3E"/>
    <w:rsid w:val="00D24A67"/>
    <w:rsid w:val="00D34647"/>
    <w:rsid w:val="00D54F50"/>
    <w:rsid w:val="00D82AA2"/>
    <w:rsid w:val="00D8669F"/>
    <w:rsid w:val="00DD07DF"/>
    <w:rsid w:val="00DD5FCB"/>
    <w:rsid w:val="00DE6A33"/>
    <w:rsid w:val="00E236E0"/>
    <w:rsid w:val="00E278B7"/>
    <w:rsid w:val="00E35408"/>
    <w:rsid w:val="00E83DA4"/>
    <w:rsid w:val="00E92A78"/>
    <w:rsid w:val="00EA1567"/>
    <w:rsid w:val="00EE2405"/>
    <w:rsid w:val="00F16CA3"/>
    <w:rsid w:val="00F24BC2"/>
    <w:rsid w:val="00F32F97"/>
    <w:rsid w:val="00F47EAC"/>
    <w:rsid w:val="00F50E0D"/>
    <w:rsid w:val="00F65154"/>
    <w:rsid w:val="00F9481C"/>
    <w:rsid w:val="00FE7462"/>
    <w:rsid w:val="00FF15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uiPriority w:val="1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qFormat/>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a">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uiPriority w:val="1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qFormat/>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a">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illant.u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illant.ua/"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D946-F407-415A-B968-69CE9BCC2402}">
  <ds:schemaRefs>
    <ds:schemaRef ds:uri="http://schemas.openxmlformats.org/officeDocument/2006/bibliography"/>
  </ds:schemaRefs>
</ds:datastoreItem>
</file>

<file path=customXml/itemProps2.xml><?xml version="1.0" encoding="utf-8"?>
<ds:datastoreItem xmlns:ds="http://schemas.openxmlformats.org/officeDocument/2006/customXml" ds:itemID="{FAD02C4F-B520-4A59-BAD0-C439D83B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213</Pages>
  <Words>82147</Words>
  <Characters>468242</Characters>
  <Application>Microsoft Office Word</Application>
  <DocSecurity>0</DocSecurity>
  <Lines>3902</Lines>
  <Paragraphs>1098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2016-12-27T15:07:00Z</dcterms:created>
  <dcterms:modified xsi:type="dcterms:W3CDTF">2016-12-27T15:07:00Z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